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2E" w:rsidRDefault="00AB222E">
      <w:pPr>
        <w:pStyle w:val="Heading1"/>
        <w:numPr>
          <w:ilvl w:val="0"/>
          <w:numId w:val="0"/>
        </w:numPr>
        <w:spacing w:before="0" w:after="0"/>
        <w:jc w:val="center"/>
        <w:rPr>
          <w:ins w:id="0" w:author="Emily Brown" w:date="2021-11-09T10:05:00Z"/>
        </w:rPr>
        <w:pPrChange w:id="1" w:author="Emily Brown" w:date="2021-11-09T10:05:00Z">
          <w:pPr>
            <w:pStyle w:val="Heading1"/>
            <w:spacing w:before="0" w:after="0"/>
          </w:pPr>
        </w:pPrChange>
      </w:pPr>
      <w:ins w:id="2" w:author="Emily Brown" w:date="2021-11-09T10:03:00Z">
        <w:r w:rsidRPr="00AB222E">
          <w:rPr>
            <w:rPrChange w:id="3" w:author="Emily Brown" w:date="2021-11-09T10:04:00Z">
              <w:rPr>
                <w:rFonts w:ascii="Calibri" w:hAnsi="Calibri"/>
                <w:b w:val="0"/>
                <w:kern w:val="0"/>
                <w:sz w:val="20"/>
              </w:rPr>
            </w:rPrChange>
          </w:rPr>
          <w:t>Personal</w:t>
        </w:r>
        <w:r>
          <w:t xml:space="preserve"> Conduct and Relationships Policy</w:t>
        </w:r>
      </w:ins>
    </w:p>
    <w:p w:rsidR="00AB222E" w:rsidRPr="00AB222E" w:rsidRDefault="00AB222E">
      <w:pPr>
        <w:pStyle w:val="Heading1"/>
        <w:numPr>
          <w:ilvl w:val="0"/>
          <w:numId w:val="0"/>
        </w:numPr>
        <w:spacing w:before="0" w:after="0"/>
        <w:jc w:val="center"/>
        <w:rPr>
          <w:ins w:id="4" w:author="Emily Brown" w:date="2021-11-09T10:03:00Z"/>
          <w:b w:val="0"/>
          <w:sz w:val="24"/>
          <w:szCs w:val="24"/>
          <w:rPrChange w:id="5" w:author="Emily Brown" w:date="2021-11-09T10:05:00Z">
            <w:rPr>
              <w:ins w:id="6" w:author="Emily Brown" w:date="2021-11-09T10:03:00Z"/>
              <w:rFonts w:ascii="Calibri" w:hAnsi="Calibri"/>
              <w:b w:val="0"/>
              <w:kern w:val="0"/>
              <w:sz w:val="20"/>
            </w:rPr>
          </w:rPrChange>
        </w:rPr>
        <w:pPrChange w:id="7" w:author="Emily Brown" w:date="2021-11-09T10:05:00Z">
          <w:pPr>
            <w:pStyle w:val="Heading1"/>
            <w:spacing w:before="0" w:after="0"/>
          </w:pPr>
        </w:pPrChange>
      </w:pPr>
      <w:ins w:id="8" w:author="Emily Brown" w:date="2021-11-09T10:04:00Z">
        <w:r w:rsidRPr="00AB222E">
          <w:rPr>
            <w:b w:val="0"/>
            <w:sz w:val="24"/>
            <w:szCs w:val="24"/>
            <w:rPrChange w:id="9" w:author="Emily Brown" w:date="2021-11-09T10:05:00Z">
              <w:rPr/>
            </w:rPrChange>
          </w:rPr>
          <w:t xml:space="preserve">(Formerly </w:t>
        </w:r>
        <w:r w:rsidRPr="00AB222E">
          <w:rPr>
            <w:rStyle w:val="Emphasis"/>
            <w:b w:val="0"/>
            <w:sz w:val="24"/>
            <w:szCs w:val="24"/>
            <w:rPrChange w:id="10" w:author="Emily Brown" w:date="2021-11-09T10:05:00Z">
              <w:rPr/>
            </w:rPrChange>
          </w:rPr>
          <w:t>Behaviour</w:t>
        </w:r>
        <w:r w:rsidRPr="00AB222E">
          <w:rPr>
            <w:b w:val="0"/>
            <w:sz w:val="24"/>
            <w:szCs w:val="24"/>
            <w:rPrChange w:id="11" w:author="Emily Brown" w:date="2021-11-09T10:05:00Z">
              <w:rPr/>
            </w:rPrChange>
          </w:rPr>
          <w:t xml:space="preserve"> and </w:t>
        </w:r>
      </w:ins>
      <w:ins w:id="12" w:author="Emily Brown" w:date="2021-11-09T10:05:00Z">
        <w:r w:rsidRPr="00AB222E">
          <w:rPr>
            <w:b w:val="0"/>
            <w:sz w:val="24"/>
            <w:szCs w:val="24"/>
          </w:rPr>
          <w:t>Discipline</w:t>
        </w:r>
      </w:ins>
      <w:ins w:id="13" w:author="Emily Brown" w:date="2021-11-09T10:04:00Z">
        <w:r w:rsidRPr="00AB222E">
          <w:rPr>
            <w:b w:val="0"/>
            <w:sz w:val="24"/>
            <w:szCs w:val="24"/>
            <w:rPrChange w:id="14" w:author="Emily Brown" w:date="2021-11-09T10:05:00Z">
              <w:rPr/>
            </w:rPrChange>
          </w:rPr>
          <w:t>)</w:t>
        </w:r>
      </w:ins>
    </w:p>
    <w:p w:rsidR="00AB222E" w:rsidRPr="00AB222E" w:rsidRDefault="00AB222E">
      <w:pPr>
        <w:pStyle w:val="NoSpacing"/>
        <w:tabs>
          <w:tab w:val="clear" w:pos="1146"/>
        </w:tabs>
        <w:rPr>
          <w:ins w:id="15" w:author="Emily Brown" w:date="2021-11-09T10:02:00Z"/>
          <w:rPrChange w:id="16" w:author="Emily Brown" w:date="2021-11-09T10:03:00Z">
            <w:rPr>
              <w:ins w:id="17" w:author="Emily Brown" w:date="2021-11-09T10:02:00Z"/>
              <w:rFonts w:ascii="Calibri" w:hAnsi="Calibri"/>
            </w:rPr>
          </w:rPrChange>
        </w:rPr>
        <w:pPrChange w:id="18" w:author="Emily Brown" w:date="2021-11-09T10:03:00Z">
          <w:pPr>
            <w:pStyle w:val="Heading1"/>
            <w:spacing w:before="0" w:after="0"/>
          </w:pPr>
        </w:pPrChange>
      </w:pPr>
    </w:p>
    <w:p w:rsidR="0058267A" w:rsidRPr="008D6DF7" w:rsidRDefault="0058267A" w:rsidP="0058267A">
      <w:pPr>
        <w:pStyle w:val="Heading1"/>
        <w:spacing w:before="0" w:after="0"/>
        <w:rPr>
          <w:ins w:id="19" w:author="A Johnson" w:date="2015-02-26T14:24:00Z"/>
          <w:rFonts w:ascii="Calibri" w:hAnsi="Calibri"/>
          <w:rPrChange w:id="20" w:author="A Johnson" w:date="2015-03-11T13:53:00Z">
            <w:rPr>
              <w:ins w:id="21" w:author="A Johnson" w:date="2015-02-26T14:24:00Z"/>
              <w:rFonts w:ascii="Comic Sans MS" w:hAnsi="Comic Sans MS"/>
            </w:rPr>
          </w:rPrChange>
        </w:rPr>
      </w:pPr>
      <w:ins w:id="22" w:author="A Johnson" w:date="2015-02-26T14:31:00Z">
        <w:r w:rsidRPr="008D6DF7">
          <w:rPr>
            <w:rFonts w:ascii="Calibri" w:hAnsi="Calibri"/>
            <w:rPrChange w:id="23" w:author="A Johnson" w:date="2015-03-11T13:53:00Z">
              <w:rPr>
                <w:rFonts w:ascii="Comic Sans MS" w:hAnsi="Comic Sans MS"/>
              </w:rPr>
            </w:rPrChange>
          </w:rPr>
          <w:t>Ethos</w:t>
        </w:r>
      </w:ins>
    </w:p>
    <w:p w:rsidR="0058267A" w:rsidRPr="008D6DF7" w:rsidRDefault="0058267A" w:rsidP="00C649BC">
      <w:pPr>
        <w:numPr>
          <w:ilvl w:val="0"/>
          <w:numId w:val="0"/>
        </w:numPr>
        <w:rPr>
          <w:ins w:id="24" w:author="A Johnson" w:date="2015-02-26T14:25:00Z"/>
          <w:rFonts w:ascii="Calibri" w:hAnsi="Calibri"/>
          <w:rPrChange w:id="25" w:author="A Johnson" w:date="2015-03-11T13:53:00Z">
            <w:rPr>
              <w:ins w:id="26" w:author="A Johnson" w:date="2015-02-26T14:25:00Z"/>
              <w:rFonts w:ascii="Comic Sans MS" w:hAnsi="Comic Sans MS"/>
            </w:rPr>
          </w:rPrChange>
        </w:rPr>
      </w:pPr>
      <w:ins w:id="27" w:author="A Johnson" w:date="2015-02-26T14:24:00Z">
        <w:r w:rsidRPr="008D6DF7">
          <w:rPr>
            <w:rFonts w:ascii="Calibri" w:hAnsi="Calibri"/>
            <w:rPrChange w:id="28" w:author="A Johnson" w:date="2015-03-11T13:53:00Z">
              <w:rPr>
                <w:rFonts w:ascii="Comic Sans MS" w:hAnsi="Comic Sans MS"/>
              </w:rPr>
            </w:rPrChange>
          </w:rPr>
          <w:t>At Langar Church of England Primary School we believe every child has a right to learn, teachers have the right to teach and this will only happen if there is an ethos of good behaviour</w:t>
        </w:r>
      </w:ins>
      <w:ins w:id="29" w:author="A Johnson" w:date="2015-02-26T14:36:00Z">
        <w:r w:rsidR="00847E4D" w:rsidRPr="008D6DF7">
          <w:rPr>
            <w:rFonts w:ascii="Calibri" w:hAnsi="Calibri"/>
            <w:rPrChange w:id="30" w:author="A Johnson" w:date="2015-03-11T13:53:00Z">
              <w:rPr>
                <w:rFonts w:ascii="Comic Sans MS" w:hAnsi="Comic Sans MS"/>
              </w:rPr>
            </w:rPrChange>
          </w:rPr>
          <w:t>.</w:t>
        </w:r>
      </w:ins>
    </w:p>
    <w:p w:rsidR="0058267A" w:rsidRPr="008D6DF7" w:rsidRDefault="0058267A" w:rsidP="00C649BC">
      <w:pPr>
        <w:numPr>
          <w:ilvl w:val="0"/>
          <w:numId w:val="0"/>
        </w:numPr>
        <w:rPr>
          <w:ins w:id="31" w:author="A Johnson" w:date="2015-02-26T14:32:00Z"/>
          <w:rFonts w:ascii="Calibri" w:hAnsi="Calibri"/>
          <w:rPrChange w:id="32" w:author="A Johnson" w:date="2015-03-11T13:53:00Z">
            <w:rPr>
              <w:ins w:id="33" w:author="A Johnson" w:date="2015-02-26T14:32:00Z"/>
              <w:rFonts w:ascii="Comic Sans MS" w:hAnsi="Comic Sans MS"/>
            </w:rPr>
          </w:rPrChange>
        </w:rPr>
      </w:pPr>
      <w:ins w:id="34" w:author="A Johnson" w:date="2015-02-26T14:27:00Z">
        <w:r w:rsidRPr="008D6DF7">
          <w:rPr>
            <w:rFonts w:ascii="Calibri" w:hAnsi="Calibri"/>
            <w:rPrChange w:id="35" w:author="A Johnson" w:date="2015-03-11T13:53:00Z">
              <w:rPr>
                <w:rFonts w:ascii="Comic Sans MS" w:hAnsi="Comic Sans MS"/>
              </w:rPr>
            </w:rPrChange>
          </w:rPr>
          <w:t>We believe that good behaviour is based on mutual respect between children and adults. Therefore, all staff, parent helpers, students</w:t>
        </w:r>
      </w:ins>
      <w:ins w:id="36" w:author="Emily Brown" w:date="2021-09-13T10:19:00Z">
        <w:r w:rsidR="006700B5">
          <w:rPr>
            <w:rFonts w:ascii="Calibri" w:hAnsi="Calibri"/>
          </w:rPr>
          <w:t xml:space="preserve"> </w:t>
        </w:r>
      </w:ins>
      <w:ins w:id="37" w:author="A Johnson" w:date="2015-02-26T14:27:00Z">
        <w:del w:id="38" w:author="Emily Brown" w:date="2021-09-13T10:19:00Z">
          <w:r w:rsidRPr="008D6DF7" w:rsidDel="006700B5">
            <w:rPr>
              <w:rFonts w:ascii="Calibri" w:hAnsi="Calibri"/>
              <w:rPrChange w:id="39" w:author="A Johnson" w:date="2015-03-11T13:53:00Z">
                <w:rPr>
                  <w:rFonts w:ascii="Comic Sans MS" w:hAnsi="Comic Sans MS"/>
                </w:rPr>
              </w:rPrChange>
            </w:rPr>
            <w:delText xml:space="preserve"> etc</w:delText>
          </w:r>
        </w:del>
        <w:r w:rsidRPr="008D6DF7">
          <w:rPr>
            <w:rFonts w:ascii="Calibri" w:hAnsi="Calibri"/>
            <w:rPrChange w:id="40" w:author="A Johnson" w:date="2015-03-11T13:53:00Z">
              <w:rPr>
                <w:rFonts w:ascii="Comic Sans MS" w:hAnsi="Comic Sans MS"/>
              </w:rPr>
            </w:rPrChange>
          </w:rPr>
          <w:t xml:space="preserve"> must adopt this philosophy. Relationships between everyone at every level are vital. As a school we are committed to following </w:t>
        </w:r>
      </w:ins>
      <w:ins w:id="41" w:author="Emily Brown [2]" w:date="2018-09-04T13:44:00Z">
        <w:r w:rsidR="00824CBA">
          <w:rPr>
            <w:rFonts w:ascii="Calibri" w:hAnsi="Calibri"/>
          </w:rPr>
          <w:t xml:space="preserve">a consistent PSHE programme </w:t>
        </w:r>
      </w:ins>
      <w:ins w:id="42" w:author="A Johnson" w:date="2015-02-26T14:27:00Z">
        <w:del w:id="43" w:author="Emily Brown [2]" w:date="2018-09-04T13:44:00Z">
          <w:r w:rsidRPr="008D6DF7" w:rsidDel="00824CBA">
            <w:rPr>
              <w:rFonts w:ascii="Calibri" w:hAnsi="Calibri"/>
              <w:rPrChange w:id="44" w:author="A Johnson" w:date="2015-03-11T13:53:00Z">
                <w:rPr>
                  <w:rFonts w:ascii="Comic Sans MS" w:hAnsi="Comic Sans MS"/>
                </w:rPr>
              </w:rPrChange>
            </w:rPr>
            <w:delText xml:space="preserve">the SEAL programme (Social and Emotional Aspects of Learning) </w:delText>
          </w:r>
        </w:del>
        <w:r w:rsidRPr="008D6DF7">
          <w:rPr>
            <w:rFonts w:ascii="Calibri" w:hAnsi="Calibri"/>
            <w:rPrChange w:id="45" w:author="A Johnson" w:date="2015-03-11T13:53:00Z">
              <w:rPr>
                <w:rFonts w:ascii="Comic Sans MS" w:hAnsi="Comic Sans MS"/>
              </w:rPr>
            </w:rPrChange>
          </w:rPr>
          <w:t>in order to improve behaviour and learning.</w:t>
        </w:r>
      </w:ins>
    </w:p>
    <w:p w:rsidR="00824CBA" w:rsidRDefault="00C649BC" w:rsidP="00C649BC">
      <w:pPr>
        <w:numPr>
          <w:ilvl w:val="0"/>
          <w:numId w:val="0"/>
        </w:numPr>
        <w:rPr>
          <w:ins w:id="46" w:author="Emily Brown [2]" w:date="2018-09-04T13:45:00Z"/>
          <w:rFonts w:ascii="Calibri" w:hAnsi="Calibri"/>
          <w:b/>
          <w:u w:val="single"/>
        </w:rPr>
      </w:pPr>
      <w:ins w:id="47" w:author="A Johnson" w:date="2015-03-11T13:51:00Z">
        <w:r w:rsidRPr="008D6DF7">
          <w:rPr>
            <w:rFonts w:ascii="Calibri" w:hAnsi="Calibri"/>
            <w:b/>
            <w:u w:val="single"/>
            <w:rPrChange w:id="48" w:author="A Johnson" w:date="2015-03-11T13:53:00Z">
              <w:rPr>
                <w:rFonts w:ascii="Comic Sans MS" w:hAnsi="Comic Sans MS"/>
                <w:b/>
                <w:u w:val="single"/>
              </w:rPr>
            </w:rPrChange>
          </w:rPr>
          <w:t xml:space="preserve">Whole School </w:t>
        </w:r>
      </w:ins>
      <w:ins w:id="49" w:author="Emily Brown [2]" w:date="2018-09-04T13:45:00Z">
        <w:r w:rsidR="00824CBA">
          <w:rPr>
            <w:rFonts w:ascii="Calibri" w:hAnsi="Calibri"/>
            <w:b/>
            <w:u w:val="single"/>
          </w:rPr>
          <w:t>Values</w:t>
        </w:r>
      </w:ins>
    </w:p>
    <w:p w:rsidR="0058267A" w:rsidRPr="008D6DF7" w:rsidRDefault="00824CBA" w:rsidP="00C649BC">
      <w:pPr>
        <w:numPr>
          <w:ilvl w:val="0"/>
          <w:numId w:val="0"/>
        </w:numPr>
        <w:rPr>
          <w:ins w:id="50" w:author="A Johnson" w:date="2015-02-26T14:32:00Z"/>
          <w:rFonts w:ascii="Calibri" w:hAnsi="Calibri"/>
          <w:b/>
          <w:u w:val="single"/>
          <w:rPrChange w:id="51" w:author="A Johnson" w:date="2015-03-11T13:53:00Z">
            <w:rPr>
              <w:ins w:id="52" w:author="A Johnson" w:date="2015-02-26T14:32:00Z"/>
              <w:rFonts w:ascii="Comic Sans MS" w:hAnsi="Comic Sans MS"/>
              <w:b/>
              <w:u w:val="single"/>
            </w:rPr>
          </w:rPrChange>
        </w:rPr>
      </w:pPr>
      <w:ins w:id="53" w:author="Emily Brown [2]" w:date="2018-09-04T13:45:00Z">
        <w:r>
          <w:rPr>
            <w:rFonts w:ascii="Calibri" w:hAnsi="Calibri"/>
            <w:b/>
            <w:u w:val="single"/>
          </w:rPr>
          <w:t>Take Care, Respect, Love, Thoughtfulness, Fairness</w:t>
        </w:r>
      </w:ins>
      <w:ins w:id="54" w:author="A Johnson" w:date="2015-02-26T14:32:00Z">
        <w:del w:id="55" w:author="Emily Brown [2]" w:date="2018-09-04T13:45:00Z">
          <w:r w:rsidR="0058267A" w:rsidRPr="008D6DF7" w:rsidDel="00824CBA">
            <w:rPr>
              <w:rFonts w:ascii="Calibri" w:hAnsi="Calibri"/>
              <w:b/>
              <w:u w:val="single"/>
              <w:rPrChange w:id="56" w:author="A Johnson" w:date="2015-03-11T13:53:00Z">
                <w:rPr>
                  <w:rFonts w:ascii="Comic Sans MS" w:hAnsi="Comic Sans MS"/>
                  <w:b/>
                  <w:u w:val="single"/>
                </w:rPr>
              </w:rPrChange>
            </w:rPr>
            <w:delText>Golden Rules</w:delText>
          </w:r>
        </w:del>
      </w:ins>
    </w:p>
    <w:p w:rsidR="0058267A" w:rsidRPr="008D6DF7" w:rsidDel="00824CBA" w:rsidRDefault="0058267A" w:rsidP="00C649BC">
      <w:pPr>
        <w:numPr>
          <w:ilvl w:val="0"/>
          <w:numId w:val="19"/>
        </w:numPr>
        <w:spacing w:before="0" w:after="0"/>
        <w:ind w:left="714" w:hanging="357"/>
        <w:rPr>
          <w:ins w:id="57" w:author="A Johnson" w:date="2015-02-26T14:33:00Z"/>
          <w:del w:id="58" w:author="Emily Brown [2]" w:date="2018-09-04T13:44:00Z"/>
          <w:rFonts w:ascii="Calibri" w:hAnsi="Calibri"/>
          <w:b/>
          <w:rPrChange w:id="59" w:author="A Johnson" w:date="2015-03-11T13:53:00Z">
            <w:rPr>
              <w:ins w:id="60" w:author="A Johnson" w:date="2015-02-26T14:33:00Z"/>
              <w:del w:id="61" w:author="Emily Brown [2]" w:date="2018-09-04T13:44:00Z"/>
              <w:rFonts w:ascii="Comic Sans MS" w:hAnsi="Comic Sans MS"/>
              <w:b/>
            </w:rPr>
          </w:rPrChange>
        </w:rPr>
      </w:pPr>
      <w:ins w:id="62" w:author="A Johnson" w:date="2015-02-26T14:32:00Z">
        <w:del w:id="63" w:author="Emily Brown [2]" w:date="2018-09-04T13:44:00Z">
          <w:r w:rsidRPr="008D6DF7" w:rsidDel="00824CBA">
            <w:rPr>
              <w:rFonts w:ascii="Calibri" w:hAnsi="Calibri"/>
              <w:b/>
              <w:rPrChange w:id="64" w:author="A Johnson" w:date="2015-03-11T13:53:00Z">
                <w:rPr>
                  <w:rFonts w:ascii="Comic Sans MS" w:hAnsi="Comic Sans MS"/>
                  <w:b/>
                </w:rPr>
              </w:rPrChange>
            </w:rPr>
            <w:delText>We are gentle</w:delText>
          </w:r>
        </w:del>
      </w:ins>
    </w:p>
    <w:p w:rsidR="0058267A" w:rsidRPr="008D6DF7" w:rsidDel="00824CBA" w:rsidRDefault="0058267A" w:rsidP="00C649BC">
      <w:pPr>
        <w:numPr>
          <w:ilvl w:val="0"/>
          <w:numId w:val="0"/>
        </w:numPr>
        <w:spacing w:before="0" w:after="0"/>
        <w:ind w:firstLine="714"/>
        <w:rPr>
          <w:ins w:id="65" w:author="A Johnson" w:date="2015-02-26T14:32:00Z"/>
          <w:del w:id="66" w:author="Emily Brown [2]" w:date="2018-09-04T13:44:00Z"/>
          <w:rFonts w:ascii="Calibri" w:hAnsi="Calibri"/>
          <w:rPrChange w:id="67" w:author="A Johnson" w:date="2015-03-11T13:53:00Z">
            <w:rPr>
              <w:ins w:id="68" w:author="A Johnson" w:date="2015-02-26T14:32:00Z"/>
              <w:del w:id="69" w:author="Emily Brown [2]" w:date="2018-09-04T13:44:00Z"/>
              <w:rFonts w:ascii="Comic Sans MS" w:hAnsi="Comic Sans MS"/>
            </w:rPr>
          </w:rPrChange>
        </w:rPr>
      </w:pPr>
    </w:p>
    <w:p w:rsidR="0058267A" w:rsidRPr="008D6DF7" w:rsidDel="00824CBA" w:rsidRDefault="0058267A" w:rsidP="00C649BC">
      <w:pPr>
        <w:numPr>
          <w:ilvl w:val="0"/>
          <w:numId w:val="19"/>
        </w:numPr>
        <w:spacing w:before="0" w:after="0"/>
        <w:ind w:left="714" w:hanging="357"/>
        <w:rPr>
          <w:ins w:id="70" w:author="A Johnson" w:date="2015-02-26T14:33:00Z"/>
          <w:del w:id="71" w:author="Emily Brown [2]" w:date="2018-09-04T13:44:00Z"/>
          <w:rFonts w:ascii="Calibri" w:hAnsi="Calibri"/>
          <w:b/>
          <w:rPrChange w:id="72" w:author="A Johnson" w:date="2015-03-11T13:53:00Z">
            <w:rPr>
              <w:ins w:id="73" w:author="A Johnson" w:date="2015-02-26T14:33:00Z"/>
              <w:del w:id="74" w:author="Emily Brown [2]" w:date="2018-09-04T13:44:00Z"/>
              <w:rFonts w:ascii="Comic Sans MS" w:hAnsi="Comic Sans MS"/>
              <w:b/>
            </w:rPr>
          </w:rPrChange>
        </w:rPr>
      </w:pPr>
      <w:ins w:id="75" w:author="A Johnson" w:date="2015-02-26T14:32:00Z">
        <w:del w:id="76" w:author="Emily Brown [2]" w:date="2018-09-04T13:44:00Z">
          <w:r w:rsidRPr="008D6DF7" w:rsidDel="00824CBA">
            <w:rPr>
              <w:rFonts w:ascii="Calibri" w:hAnsi="Calibri"/>
              <w:b/>
              <w:rPrChange w:id="77" w:author="A Johnson" w:date="2015-03-11T13:53:00Z">
                <w:rPr>
                  <w:rFonts w:ascii="Comic Sans MS" w:hAnsi="Comic Sans MS"/>
                  <w:b/>
                </w:rPr>
              </w:rPrChange>
            </w:rPr>
            <w:delText>We are kind and helpful</w:delText>
          </w:r>
        </w:del>
      </w:ins>
    </w:p>
    <w:p w:rsidR="0058267A" w:rsidRPr="008D6DF7" w:rsidDel="00824CBA" w:rsidRDefault="0058267A" w:rsidP="00C649BC">
      <w:pPr>
        <w:numPr>
          <w:ilvl w:val="0"/>
          <w:numId w:val="0"/>
        </w:numPr>
        <w:spacing w:before="0" w:after="0"/>
        <w:ind w:left="714"/>
        <w:rPr>
          <w:ins w:id="78" w:author="A Johnson" w:date="2015-02-26T14:32:00Z"/>
          <w:del w:id="79" w:author="Emily Brown [2]" w:date="2018-09-04T13:44:00Z"/>
          <w:rFonts w:ascii="Calibri" w:hAnsi="Calibri"/>
          <w:rPrChange w:id="80" w:author="A Johnson" w:date="2015-03-11T13:53:00Z">
            <w:rPr>
              <w:ins w:id="81" w:author="A Johnson" w:date="2015-02-26T14:32:00Z"/>
              <w:del w:id="82" w:author="Emily Brown [2]" w:date="2018-09-04T13:44:00Z"/>
              <w:rFonts w:ascii="Comic Sans MS" w:hAnsi="Comic Sans MS"/>
            </w:rPr>
          </w:rPrChange>
        </w:rPr>
      </w:pPr>
    </w:p>
    <w:p w:rsidR="0058267A" w:rsidRPr="008D6DF7" w:rsidDel="00824CBA" w:rsidRDefault="0058267A" w:rsidP="00C649BC">
      <w:pPr>
        <w:numPr>
          <w:ilvl w:val="0"/>
          <w:numId w:val="19"/>
        </w:numPr>
        <w:spacing w:before="0" w:after="0"/>
        <w:ind w:left="714" w:hanging="357"/>
        <w:rPr>
          <w:ins w:id="83" w:author="A Johnson" w:date="2015-02-26T14:33:00Z"/>
          <w:del w:id="84" w:author="Emily Brown [2]" w:date="2018-09-04T13:44:00Z"/>
          <w:rFonts w:ascii="Calibri" w:hAnsi="Calibri"/>
          <w:b/>
          <w:rPrChange w:id="85" w:author="A Johnson" w:date="2015-03-11T13:53:00Z">
            <w:rPr>
              <w:ins w:id="86" w:author="A Johnson" w:date="2015-02-26T14:33:00Z"/>
              <w:del w:id="87" w:author="Emily Brown [2]" w:date="2018-09-04T13:44:00Z"/>
              <w:rFonts w:ascii="Comic Sans MS" w:hAnsi="Comic Sans MS"/>
              <w:b/>
            </w:rPr>
          </w:rPrChange>
        </w:rPr>
      </w:pPr>
      <w:ins w:id="88" w:author="A Johnson" w:date="2015-02-26T14:32:00Z">
        <w:del w:id="89" w:author="Emily Brown [2]" w:date="2018-09-04T13:44:00Z">
          <w:r w:rsidRPr="008D6DF7" w:rsidDel="00824CBA">
            <w:rPr>
              <w:rFonts w:ascii="Calibri" w:hAnsi="Calibri"/>
              <w:b/>
              <w:rPrChange w:id="90" w:author="A Johnson" w:date="2015-03-11T13:53:00Z">
                <w:rPr>
                  <w:rFonts w:ascii="Comic Sans MS" w:hAnsi="Comic Sans MS"/>
                  <w:b/>
                </w:rPr>
              </w:rPrChange>
            </w:rPr>
            <w:delText>We listen</w:delText>
          </w:r>
        </w:del>
      </w:ins>
    </w:p>
    <w:p w:rsidR="00847E4D" w:rsidRPr="008D6DF7" w:rsidDel="00824CBA" w:rsidRDefault="00847E4D" w:rsidP="00C649BC">
      <w:pPr>
        <w:numPr>
          <w:ilvl w:val="0"/>
          <w:numId w:val="0"/>
        </w:numPr>
        <w:spacing w:before="0" w:after="0"/>
        <w:ind w:firstLine="714"/>
        <w:rPr>
          <w:ins w:id="91" w:author="A Johnson" w:date="2015-02-26T14:32:00Z"/>
          <w:del w:id="92" w:author="Emily Brown [2]" w:date="2018-09-04T13:44:00Z"/>
          <w:rFonts w:ascii="Calibri" w:hAnsi="Calibri"/>
          <w:rPrChange w:id="93" w:author="A Johnson" w:date="2015-03-11T13:53:00Z">
            <w:rPr>
              <w:ins w:id="94" w:author="A Johnson" w:date="2015-02-26T14:32:00Z"/>
              <w:del w:id="95" w:author="Emily Brown [2]" w:date="2018-09-04T13:44:00Z"/>
              <w:rFonts w:ascii="Comic Sans MS" w:hAnsi="Comic Sans MS"/>
            </w:rPr>
          </w:rPrChange>
        </w:rPr>
      </w:pPr>
    </w:p>
    <w:p w:rsidR="0058267A" w:rsidRPr="008D6DF7" w:rsidDel="00824CBA" w:rsidRDefault="0058267A" w:rsidP="00C649BC">
      <w:pPr>
        <w:numPr>
          <w:ilvl w:val="0"/>
          <w:numId w:val="19"/>
        </w:numPr>
        <w:spacing w:before="0" w:after="0"/>
        <w:ind w:left="714" w:hanging="357"/>
        <w:rPr>
          <w:ins w:id="96" w:author="A Johnson" w:date="2015-02-26T14:35:00Z"/>
          <w:del w:id="97" w:author="Emily Brown [2]" w:date="2018-09-04T13:44:00Z"/>
          <w:rFonts w:ascii="Calibri" w:hAnsi="Calibri"/>
          <w:b/>
          <w:rPrChange w:id="98" w:author="A Johnson" w:date="2015-03-11T13:53:00Z">
            <w:rPr>
              <w:ins w:id="99" w:author="A Johnson" w:date="2015-02-26T14:35:00Z"/>
              <w:del w:id="100" w:author="Emily Brown [2]" w:date="2018-09-04T13:44:00Z"/>
              <w:rFonts w:ascii="Comic Sans MS" w:hAnsi="Comic Sans MS"/>
              <w:b/>
            </w:rPr>
          </w:rPrChange>
        </w:rPr>
      </w:pPr>
      <w:ins w:id="101" w:author="A Johnson" w:date="2015-02-26T14:33:00Z">
        <w:del w:id="102" w:author="Emily Brown [2]" w:date="2018-09-04T13:44:00Z">
          <w:r w:rsidRPr="008D6DF7" w:rsidDel="00824CBA">
            <w:rPr>
              <w:rFonts w:ascii="Calibri" w:hAnsi="Calibri"/>
              <w:b/>
              <w:rPrChange w:id="103" w:author="A Johnson" w:date="2015-03-11T13:53:00Z">
                <w:rPr>
                  <w:rFonts w:ascii="Comic Sans MS" w:hAnsi="Comic Sans MS"/>
                  <w:b/>
                </w:rPr>
              </w:rPrChange>
            </w:rPr>
            <w:delText>We are honest</w:delText>
          </w:r>
        </w:del>
      </w:ins>
    </w:p>
    <w:p w:rsidR="00847E4D" w:rsidRPr="008D6DF7" w:rsidDel="00824CBA" w:rsidRDefault="00847E4D" w:rsidP="00C649BC">
      <w:pPr>
        <w:numPr>
          <w:ilvl w:val="0"/>
          <w:numId w:val="0"/>
        </w:numPr>
        <w:spacing w:before="0" w:after="0"/>
        <w:ind w:left="714"/>
        <w:rPr>
          <w:ins w:id="104" w:author="A Johnson" w:date="2015-02-26T14:33:00Z"/>
          <w:del w:id="105" w:author="Emily Brown [2]" w:date="2018-09-04T13:44:00Z"/>
          <w:rFonts w:ascii="Calibri" w:hAnsi="Calibri"/>
          <w:rPrChange w:id="106" w:author="A Johnson" w:date="2015-03-11T13:53:00Z">
            <w:rPr>
              <w:ins w:id="107" w:author="A Johnson" w:date="2015-02-26T14:33:00Z"/>
              <w:del w:id="108" w:author="Emily Brown [2]" w:date="2018-09-04T13:44:00Z"/>
              <w:rFonts w:ascii="Comic Sans MS" w:hAnsi="Comic Sans MS"/>
            </w:rPr>
          </w:rPrChange>
        </w:rPr>
      </w:pPr>
    </w:p>
    <w:p w:rsidR="0058267A" w:rsidRPr="008D6DF7" w:rsidDel="00824CBA" w:rsidRDefault="0058267A" w:rsidP="00C649BC">
      <w:pPr>
        <w:numPr>
          <w:ilvl w:val="0"/>
          <w:numId w:val="19"/>
        </w:numPr>
        <w:spacing w:before="0" w:after="0"/>
        <w:ind w:left="714" w:hanging="357"/>
        <w:rPr>
          <w:ins w:id="109" w:author="A Johnson" w:date="2015-02-26T14:35:00Z"/>
          <w:del w:id="110" w:author="Emily Brown [2]" w:date="2018-09-04T13:44:00Z"/>
          <w:rFonts w:ascii="Calibri" w:hAnsi="Calibri"/>
          <w:b/>
          <w:rPrChange w:id="111" w:author="A Johnson" w:date="2015-03-11T13:53:00Z">
            <w:rPr>
              <w:ins w:id="112" w:author="A Johnson" w:date="2015-02-26T14:35:00Z"/>
              <w:del w:id="113" w:author="Emily Brown [2]" w:date="2018-09-04T13:44:00Z"/>
              <w:rFonts w:ascii="Comic Sans MS" w:hAnsi="Comic Sans MS"/>
              <w:b/>
            </w:rPr>
          </w:rPrChange>
        </w:rPr>
      </w:pPr>
      <w:ins w:id="114" w:author="A Johnson" w:date="2015-02-26T14:33:00Z">
        <w:del w:id="115" w:author="Emily Brown [2]" w:date="2018-09-04T13:44:00Z">
          <w:r w:rsidRPr="008D6DF7" w:rsidDel="00824CBA">
            <w:rPr>
              <w:rFonts w:ascii="Calibri" w:hAnsi="Calibri"/>
              <w:b/>
              <w:rPrChange w:id="116" w:author="A Johnson" w:date="2015-03-11T13:53:00Z">
                <w:rPr>
                  <w:rFonts w:ascii="Comic Sans MS" w:hAnsi="Comic Sans MS"/>
                  <w:b/>
                </w:rPr>
              </w:rPrChange>
            </w:rPr>
            <w:delText>We work hard</w:delText>
          </w:r>
        </w:del>
      </w:ins>
    </w:p>
    <w:p w:rsidR="00847E4D" w:rsidRPr="008D6DF7" w:rsidDel="00824CBA" w:rsidRDefault="00847E4D" w:rsidP="00C649BC">
      <w:pPr>
        <w:numPr>
          <w:ilvl w:val="0"/>
          <w:numId w:val="0"/>
        </w:numPr>
        <w:spacing w:before="0" w:after="0"/>
        <w:ind w:left="714"/>
        <w:rPr>
          <w:ins w:id="117" w:author="A Johnson" w:date="2015-02-26T14:33:00Z"/>
          <w:del w:id="118" w:author="Emily Brown [2]" w:date="2018-09-04T13:44:00Z"/>
          <w:rFonts w:ascii="Calibri" w:hAnsi="Calibri"/>
          <w:rPrChange w:id="119" w:author="A Johnson" w:date="2015-03-11T13:53:00Z">
            <w:rPr>
              <w:ins w:id="120" w:author="A Johnson" w:date="2015-02-26T14:33:00Z"/>
              <w:del w:id="121" w:author="Emily Brown [2]" w:date="2018-09-04T13:44:00Z"/>
              <w:rFonts w:ascii="Comic Sans MS" w:hAnsi="Comic Sans MS"/>
            </w:rPr>
          </w:rPrChange>
        </w:rPr>
      </w:pPr>
    </w:p>
    <w:p w:rsidR="0058267A" w:rsidRPr="008D6DF7" w:rsidDel="00824CBA" w:rsidRDefault="0058267A" w:rsidP="00C649BC">
      <w:pPr>
        <w:numPr>
          <w:ilvl w:val="0"/>
          <w:numId w:val="19"/>
        </w:numPr>
        <w:spacing w:before="0" w:after="0"/>
        <w:ind w:left="714" w:hanging="357"/>
        <w:rPr>
          <w:ins w:id="122" w:author="A Johnson" w:date="2015-03-11T13:51:00Z"/>
          <w:del w:id="123" w:author="Emily Brown [2]" w:date="2018-09-04T13:44:00Z"/>
          <w:rFonts w:ascii="Calibri" w:hAnsi="Calibri"/>
          <w:b/>
          <w:rPrChange w:id="124" w:author="A Johnson" w:date="2015-03-11T13:53:00Z">
            <w:rPr>
              <w:ins w:id="125" w:author="A Johnson" w:date="2015-03-11T13:51:00Z"/>
              <w:del w:id="126" w:author="Emily Brown [2]" w:date="2018-09-04T13:44:00Z"/>
              <w:rFonts w:ascii="Comic Sans MS" w:hAnsi="Comic Sans MS"/>
              <w:b/>
            </w:rPr>
          </w:rPrChange>
        </w:rPr>
      </w:pPr>
      <w:ins w:id="127" w:author="A Johnson" w:date="2015-02-26T14:33:00Z">
        <w:del w:id="128" w:author="Emily Brown [2]" w:date="2018-09-04T13:44:00Z">
          <w:r w:rsidRPr="008D6DF7" w:rsidDel="00824CBA">
            <w:rPr>
              <w:rFonts w:ascii="Calibri" w:hAnsi="Calibri"/>
              <w:b/>
              <w:rPrChange w:id="129" w:author="A Johnson" w:date="2015-03-11T13:53:00Z">
                <w:rPr>
                  <w:rFonts w:ascii="Comic Sans MS" w:hAnsi="Comic Sans MS"/>
                  <w:b/>
                </w:rPr>
              </w:rPrChange>
            </w:rPr>
            <w:delText>We look after property</w:delText>
          </w:r>
        </w:del>
      </w:ins>
    </w:p>
    <w:p w:rsidR="00C649BC" w:rsidRPr="008D6DF7" w:rsidRDefault="00C649BC">
      <w:pPr>
        <w:numPr>
          <w:ilvl w:val="0"/>
          <w:numId w:val="0"/>
        </w:numPr>
        <w:spacing w:before="0" w:after="0"/>
        <w:rPr>
          <w:ins w:id="130" w:author="A Johnson" w:date="2015-03-11T13:51:00Z"/>
          <w:rFonts w:ascii="Calibri" w:hAnsi="Calibri"/>
          <w:b/>
          <w:rPrChange w:id="131" w:author="A Johnson" w:date="2015-03-11T13:53:00Z">
            <w:rPr>
              <w:ins w:id="132" w:author="A Johnson" w:date="2015-03-11T13:51:00Z"/>
              <w:rFonts w:ascii="Comic Sans MS" w:hAnsi="Comic Sans MS"/>
              <w:b/>
            </w:rPr>
          </w:rPrChange>
        </w:rPr>
        <w:pPrChange w:id="133" w:author="A Johnson" w:date="2015-03-11T13:51:00Z">
          <w:pPr>
            <w:numPr>
              <w:ilvl w:val="0"/>
              <w:numId w:val="19"/>
            </w:numPr>
            <w:tabs>
              <w:tab w:val="clear" w:pos="1146"/>
            </w:tabs>
            <w:spacing w:before="0" w:after="0"/>
            <w:ind w:left="714" w:hanging="357"/>
          </w:pPr>
        </w:pPrChange>
      </w:pPr>
    </w:p>
    <w:p w:rsidR="00C649BC" w:rsidRPr="008D6DF7" w:rsidRDefault="00C649BC">
      <w:pPr>
        <w:numPr>
          <w:ilvl w:val="0"/>
          <w:numId w:val="0"/>
        </w:numPr>
        <w:spacing w:before="0" w:after="0"/>
        <w:rPr>
          <w:ins w:id="134" w:author="A Johnson" w:date="2015-02-26T14:36:00Z"/>
          <w:rFonts w:ascii="Calibri" w:hAnsi="Calibri"/>
          <w:rPrChange w:id="135" w:author="A Johnson" w:date="2015-03-11T13:53:00Z">
            <w:rPr>
              <w:ins w:id="136" w:author="A Johnson" w:date="2015-02-26T14:36:00Z"/>
              <w:rFonts w:ascii="Comic Sans MS" w:hAnsi="Comic Sans MS"/>
              <w:b/>
            </w:rPr>
          </w:rPrChange>
        </w:rPr>
        <w:pPrChange w:id="137" w:author="A Johnson" w:date="2015-03-11T13:51:00Z">
          <w:pPr>
            <w:numPr>
              <w:ilvl w:val="0"/>
              <w:numId w:val="19"/>
            </w:numPr>
            <w:tabs>
              <w:tab w:val="clear" w:pos="1146"/>
            </w:tabs>
            <w:spacing w:before="0" w:after="0"/>
            <w:ind w:left="714" w:hanging="357"/>
          </w:pPr>
        </w:pPrChange>
      </w:pPr>
      <w:ins w:id="138" w:author="A Johnson" w:date="2015-03-11T13:51:00Z">
        <w:r w:rsidRPr="008D6DF7">
          <w:rPr>
            <w:rFonts w:ascii="Calibri" w:hAnsi="Calibri"/>
            <w:rPrChange w:id="139" w:author="A Johnson" w:date="2015-03-11T13:53:00Z">
              <w:rPr>
                <w:rFonts w:ascii="Comic Sans MS" w:hAnsi="Comic Sans MS"/>
              </w:rPr>
            </w:rPrChange>
          </w:rPr>
          <w:t xml:space="preserve">Class teachers will further define what each of these </w:t>
        </w:r>
      </w:ins>
      <w:ins w:id="140" w:author="Emily Brown [2]" w:date="2018-09-04T13:45:00Z">
        <w:r w:rsidR="00824CBA">
          <w:rPr>
            <w:rFonts w:ascii="Calibri" w:hAnsi="Calibri"/>
          </w:rPr>
          <w:t>values</w:t>
        </w:r>
      </w:ins>
      <w:ins w:id="141" w:author="A Johnson" w:date="2015-03-11T13:51:00Z">
        <w:del w:id="142" w:author="Emily Brown [2]" w:date="2018-09-04T13:45:00Z">
          <w:r w:rsidRPr="008D6DF7" w:rsidDel="00824CBA">
            <w:rPr>
              <w:rFonts w:ascii="Calibri" w:hAnsi="Calibri"/>
              <w:rPrChange w:id="143" w:author="A Johnson" w:date="2015-03-11T13:53:00Z">
                <w:rPr>
                  <w:rFonts w:ascii="Comic Sans MS" w:hAnsi="Comic Sans MS"/>
                </w:rPr>
              </w:rPrChange>
            </w:rPr>
            <w:delText>rules</w:delText>
          </w:r>
        </w:del>
        <w:r w:rsidRPr="008D6DF7">
          <w:rPr>
            <w:rFonts w:ascii="Calibri" w:hAnsi="Calibri"/>
            <w:rPrChange w:id="144" w:author="A Johnson" w:date="2015-03-11T13:53:00Z">
              <w:rPr>
                <w:rFonts w:ascii="Comic Sans MS" w:hAnsi="Comic Sans MS"/>
              </w:rPr>
            </w:rPrChange>
          </w:rPr>
          <w:t xml:space="preserve"> means, at an age appropr</w:t>
        </w:r>
      </w:ins>
      <w:ins w:id="145" w:author="A Johnson" w:date="2015-03-11T13:52:00Z">
        <w:r w:rsidRPr="008D6DF7">
          <w:rPr>
            <w:rFonts w:ascii="Calibri" w:hAnsi="Calibri"/>
            <w:rPrChange w:id="146" w:author="A Johnson" w:date="2015-03-11T13:53:00Z">
              <w:rPr>
                <w:rFonts w:ascii="Comic Sans MS" w:hAnsi="Comic Sans MS"/>
              </w:rPr>
            </w:rPrChange>
          </w:rPr>
          <w:t>iate level for display in each classroom.</w:t>
        </w:r>
      </w:ins>
    </w:p>
    <w:p w:rsidR="00847E4D" w:rsidRPr="008D6DF7" w:rsidRDefault="00847E4D" w:rsidP="00C649BC">
      <w:pPr>
        <w:numPr>
          <w:ilvl w:val="0"/>
          <w:numId w:val="0"/>
        </w:numPr>
        <w:spacing w:before="0" w:after="0"/>
        <w:rPr>
          <w:ins w:id="147" w:author="A Johnson" w:date="2015-02-26T14:38:00Z"/>
          <w:rFonts w:ascii="Calibri" w:hAnsi="Calibri"/>
          <w:rPrChange w:id="148" w:author="A Johnson" w:date="2015-03-11T13:53:00Z">
            <w:rPr>
              <w:ins w:id="149" w:author="A Johnson" w:date="2015-02-26T14:38:00Z"/>
              <w:rFonts w:ascii="Comic Sans MS" w:hAnsi="Comic Sans MS"/>
            </w:rPr>
          </w:rPrChange>
        </w:rPr>
      </w:pPr>
    </w:p>
    <w:p w:rsidR="00847E4D" w:rsidRPr="008D6DF7" w:rsidRDefault="00847E4D" w:rsidP="00C649BC">
      <w:pPr>
        <w:numPr>
          <w:ilvl w:val="0"/>
          <w:numId w:val="0"/>
        </w:numPr>
        <w:spacing w:before="0" w:after="0"/>
        <w:rPr>
          <w:ins w:id="150" w:author="A Johnson" w:date="2015-02-26T14:39:00Z"/>
          <w:rFonts w:ascii="Calibri" w:hAnsi="Calibri"/>
          <w:rPrChange w:id="151" w:author="A Johnson" w:date="2015-03-11T13:53:00Z">
            <w:rPr>
              <w:ins w:id="152" w:author="A Johnson" w:date="2015-02-26T14:39:00Z"/>
              <w:rFonts w:ascii="Comic Sans MS" w:hAnsi="Comic Sans MS"/>
            </w:rPr>
          </w:rPrChange>
        </w:rPr>
      </w:pPr>
      <w:ins w:id="153" w:author="A Johnson" w:date="2015-02-26T14:38:00Z">
        <w:r w:rsidRPr="008D6DF7">
          <w:rPr>
            <w:rFonts w:ascii="Calibri" w:hAnsi="Calibri"/>
            <w:rPrChange w:id="154" w:author="A Johnson" w:date="2015-03-11T13:53:00Z">
              <w:rPr>
                <w:rFonts w:ascii="Comic Sans MS" w:hAnsi="Comic Sans MS"/>
              </w:rPr>
            </w:rPrChange>
          </w:rPr>
          <w:t xml:space="preserve">Within this ethos, we expect that </w:t>
        </w:r>
      </w:ins>
      <w:ins w:id="155" w:author="A Johnson" w:date="2015-03-10T14:42:00Z">
        <w:r w:rsidR="00195E8A" w:rsidRPr="008D6DF7">
          <w:rPr>
            <w:rFonts w:ascii="Calibri" w:hAnsi="Calibri"/>
            <w:rPrChange w:id="156" w:author="A Johnson" w:date="2015-03-11T13:53:00Z">
              <w:rPr>
                <w:rFonts w:ascii="Comic Sans MS" w:hAnsi="Comic Sans MS"/>
              </w:rPr>
            </w:rPrChange>
          </w:rPr>
          <w:t>the</w:t>
        </w:r>
      </w:ins>
      <w:ins w:id="157" w:author="A Johnson" w:date="2015-02-26T14:39:00Z">
        <w:r w:rsidR="00195E8A" w:rsidRPr="008D6DF7">
          <w:rPr>
            <w:rFonts w:ascii="Calibri" w:hAnsi="Calibri"/>
            <w:rPrChange w:id="158" w:author="A Johnson" w:date="2015-03-11T13:53:00Z">
              <w:rPr>
                <w:rFonts w:ascii="Comic Sans MS" w:hAnsi="Comic Sans MS"/>
              </w:rPr>
            </w:rPrChange>
          </w:rPr>
          <w:t xml:space="preserve"> </w:t>
        </w:r>
      </w:ins>
      <w:ins w:id="159" w:author="A Johnson" w:date="2015-03-10T14:42:00Z">
        <w:r w:rsidR="00195E8A" w:rsidRPr="008D6DF7">
          <w:rPr>
            <w:rFonts w:ascii="Calibri" w:hAnsi="Calibri"/>
            <w:rPrChange w:id="160" w:author="A Johnson" w:date="2015-03-11T13:53:00Z">
              <w:rPr>
                <w:rFonts w:ascii="Comic Sans MS" w:hAnsi="Comic Sans MS"/>
              </w:rPr>
            </w:rPrChange>
          </w:rPr>
          <w:t>school community</w:t>
        </w:r>
      </w:ins>
      <w:ins w:id="161" w:author="A Johnson" w:date="2015-02-26T14:39:00Z">
        <w:r w:rsidRPr="008D6DF7">
          <w:rPr>
            <w:rFonts w:ascii="Calibri" w:hAnsi="Calibri"/>
            <w:rPrChange w:id="162" w:author="A Johnson" w:date="2015-03-11T13:53:00Z">
              <w:rPr>
                <w:rFonts w:ascii="Comic Sans MS" w:hAnsi="Comic Sans MS"/>
              </w:rPr>
            </w:rPrChange>
          </w:rPr>
          <w:t xml:space="preserve"> will work hard, be proud of their achievements and value the achievements and rights of others.</w:t>
        </w:r>
      </w:ins>
    </w:p>
    <w:p w:rsidR="00847E4D" w:rsidRPr="008D6DF7" w:rsidRDefault="00847E4D" w:rsidP="00C649BC">
      <w:pPr>
        <w:numPr>
          <w:ilvl w:val="0"/>
          <w:numId w:val="0"/>
        </w:numPr>
        <w:spacing w:before="0" w:after="0"/>
        <w:rPr>
          <w:ins w:id="163" w:author="A Johnson" w:date="2015-02-26T14:39:00Z"/>
          <w:rFonts w:ascii="Calibri" w:hAnsi="Calibri"/>
          <w:rPrChange w:id="164" w:author="A Johnson" w:date="2015-03-11T13:53:00Z">
            <w:rPr>
              <w:ins w:id="165" w:author="A Johnson" w:date="2015-02-26T14:39:00Z"/>
              <w:rFonts w:ascii="Comic Sans MS" w:hAnsi="Comic Sans MS"/>
            </w:rPr>
          </w:rPrChange>
        </w:rPr>
      </w:pPr>
    </w:p>
    <w:p w:rsidR="00847E4D" w:rsidRDefault="00847E4D" w:rsidP="00C649BC">
      <w:pPr>
        <w:numPr>
          <w:ilvl w:val="0"/>
          <w:numId w:val="0"/>
        </w:numPr>
        <w:spacing w:before="0" w:after="0"/>
        <w:rPr>
          <w:ins w:id="166" w:author="Emily Brown [2]" w:date="2018-09-04T15:05:00Z"/>
          <w:rFonts w:ascii="Calibri" w:hAnsi="Calibri"/>
        </w:rPr>
      </w:pPr>
      <w:ins w:id="167" w:author="A Johnson" w:date="2015-02-26T14:39:00Z">
        <w:r w:rsidRPr="008D6DF7">
          <w:rPr>
            <w:rFonts w:ascii="Calibri" w:hAnsi="Calibri"/>
            <w:rPrChange w:id="168" w:author="A Johnson" w:date="2015-03-11T13:53:00Z">
              <w:rPr>
                <w:rFonts w:ascii="Comic Sans MS" w:hAnsi="Comic Sans MS"/>
              </w:rPr>
            </w:rPrChange>
          </w:rPr>
          <w:t xml:space="preserve">Staff will actively teach the children who are being subjected to unwanted </w:t>
        </w:r>
      </w:ins>
      <w:ins w:id="169" w:author="A Johnson" w:date="2015-02-26T14:40:00Z">
        <w:r w:rsidRPr="008D6DF7">
          <w:rPr>
            <w:rFonts w:ascii="Calibri" w:hAnsi="Calibri"/>
            <w:rPrChange w:id="170" w:author="A Johnson" w:date="2015-03-11T13:53:00Z">
              <w:rPr>
                <w:rFonts w:ascii="Comic Sans MS" w:hAnsi="Comic Sans MS"/>
              </w:rPr>
            </w:rPrChange>
          </w:rPr>
          <w:t>behaviour</w:t>
        </w:r>
      </w:ins>
      <w:ins w:id="171" w:author="A Johnson" w:date="2015-02-26T14:39:00Z">
        <w:r w:rsidRPr="008D6DF7">
          <w:rPr>
            <w:rFonts w:ascii="Calibri" w:hAnsi="Calibri"/>
            <w:rPrChange w:id="172" w:author="A Johnson" w:date="2015-03-11T13:53:00Z">
              <w:rPr>
                <w:rFonts w:ascii="Comic Sans MS" w:hAnsi="Comic Sans MS"/>
              </w:rPr>
            </w:rPrChange>
          </w:rPr>
          <w:t xml:space="preserve"> </w:t>
        </w:r>
      </w:ins>
      <w:ins w:id="173" w:author="A Johnson" w:date="2015-02-26T14:40:00Z">
        <w:r w:rsidR="00195E8A" w:rsidRPr="008D6DF7">
          <w:rPr>
            <w:rFonts w:ascii="Calibri" w:hAnsi="Calibri"/>
            <w:rPrChange w:id="174" w:author="A Johnson" w:date="2015-03-11T13:53:00Z">
              <w:rPr>
                <w:rFonts w:ascii="Comic Sans MS" w:hAnsi="Comic Sans MS"/>
              </w:rPr>
            </w:rPrChange>
          </w:rPr>
          <w:t>to say, “Please don’t do that</w:t>
        </w:r>
        <w:r w:rsidRPr="008D6DF7">
          <w:rPr>
            <w:rFonts w:ascii="Calibri" w:hAnsi="Calibri"/>
            <w:rPrChange w:id="175" w:author="A Johnson" w:date="2015-03-11T13:53:00Z">
              <w:rPr>
                <w:rFonts w:ascii="Comic Sans MS" w:hAnsi="Comic Sans MS"/>
              </w:rPr>
            </w:rPrChange>
          </w:rPr>
          <w:t>, I don’t like it”. The expectation is that the offending b</w:t>
        </w:r>
        <w:r w:rsidR="00195E8A" w:rsidRPr="008D6DF7">
          <w:rPr>
            <w:rFonts w:ascii="Calibri" w:hAnsi="Calibri"/>
            <w:rPrChange w:id="176" w:author="A Johnson" w:date="2015-03-11T13:53:00Z">
              <w:rPr>
                <w:rFonts w:ascii="Comic Sans MS" w:hAnsi="Comic Sans MS"/>
              </w:rPr>
            </w:rPrChange>
          </w:rPr>
          <w:t>ehaviour will stop.</w:t>
        </w:r>
      </w:ins>
    </w:p>
    <w:p w:rsidR="0061456D" w:rsidRDefault="0061456D" w:rsidP="00C649BC">
      <w:pPr>
        <w:numPr>
          <w:ilvl w:val="0"/>
          <w:numId w:val="0"/>
        </w:numPr>
        <w:spacing w:before="0" w:after="0"/>
        <w:rPr>
          <w:ins w:id="177" w:author="Emily Brown [2]" w:date="2018-09-04T15:05:00Z"/>
          <w:rFonts w:ascii="Calibri" w:hAnsi="Calibri"/>
        </w:rPr>
      </w:pPr>
    </w:p>
    <w:p w:rsidR="0061456D" w:rsidRPr="0061456D" w:rsidRDefault="0061456D">
      <w:pPr>
        <w:numPr>
          <w:ilvl w:val="0"/>
          <w:numId w:val="0"/>
        </w:numPr>
        <w:spacing w:before="0" w:after="0"/>
        <w:jc w:val="center"/>
        <w:rPr>
          <w:ins w:id="178" w:author="Emily Brown [2]" w:date="2018-09-04T15:05:00Z"/>
          <w:rFonts w:ascii="Calibri" w:hAnsi="Calibri"/>
          <w:b/>
          <w:rPrChange w:id="179" w:author="Emily Brown [2]" w:date="2018-09-04T15:05:00Z">
            <w:rPr>
              <w:ins w:id="180" w:author="Emily Brown [2]" w:date="2018-09-04T15:05:00Z"/>
              <w:rFonts w:ascii="Calibri" w:hAnsi="Calibri"/>
            </w:rPr>
          </w:rPrChange>
        </w:rPr>
        <w:pPrChange w:id="181" w:author="Emily Brown [2]" w:date="2018-09-04T15:05:00Z">
          <w:pPr>
            <w:numPr>
              <w:ilvl w:val="0"/>
              <w:numId w:val="0"/>
            </w:numPr>
            <w:tabs>
              <w:tab w:val="clear" w:pos="1146"/>
            </w:tabs>
            <w:spacing w:before="0" w:after="0"/>
            <w:ind w:left="0" w:firstLine="0"/>
          </w:pPr>
        </w:pPrChange>
      </w:pPr>
      <w:ins w:id="182" w:author="Emily Brown [2]" w:date="2018-09-04T15:05:00Z">
        <w:r w:rsidRPr="0061456D">
          <w:rPr>
            <w:rFonts w:ascii="Calibri" w:hAnsi="Calibri"/>
            <w:b/>
            <w:rPrChange w:id="183" w:author="Emily Brown [2]" w:date="2018-09-04T15:05:00Z">
              <w:rPr>
                <w:rFonts w:ascii="Calibri" w:hAnsi="Calibri"/>
              </w:rPr>
            </w:rPrChange>
          </w:rPr>
          <w:t>Absolute Consistencies in Adult Behaviour</w:t>
        </w:r>
      </w:ins>
    </w:p>
    <w:p w:rsidR="0061456D" w:rsidRPr="008D6DF7" w:rsidRDefault="0061456D">
      <w:pPr>
        <w:numPr>
          <w:ilvl w:val="0"/>
          <w:numId w:val="0"/>
        </w:numPr>
        <w:spacing w:before="0" w:after="0"/>
        <w:jc w:val="center"/>
        <w:rPr>
          <w:ins w:id="184" w:author="A Johnson" w:date="2015-02-26T14:38:00Z"/>
          <w:rFonts w:ascii="Calibri" w:hAnsi="Calibri"/>
          <w:rPrChange w:id="185" w:author="A Johnson" w:date="2015-03-11T13:53:00Z">
            <w:rPr>
              <w:ins w:id="186" w:author="A Johnson" w:date="2015-02-26T14:38:00Z"/>
              <w:rFonts w:ascii="Comic Sans MS" w:hAnsi="Comic Sans MS"/>
            </w:rPr>
          </w:rPrChange>
        </w:rPr>
        <w:pPrChange w:id="187" w:author="Emily Brown [2]" w:date="2018-09-04T15:05:00Z">
          <w:pPr>
            <w:numPr>
              <w:ilvl w:val="0"/>
              <w:numId w:val="0"/>
            </w:numPr>
            <w:tabs>
              <w:tab w:val="clear" w:pos="1146"/>
            </w:tabs>
            <w:spacing w:before="0" w:after="0"/>
            <w:ind w:left="0" w:firstLine="0"/>
          </w:pPr>
        </w:pPrChange>
      </w:pPr>
    </w:p>
    <w:p w:rsidR="0061456D" w:rsidRPr="0061456D" w:rsidRDefault="0061456D" w:rsidP="0061456D">
      <w:pPr>
        <w:numPr>
          <w:ilvl w:val="0"/>
          <w:numId w:val="0"/>
        </w:numPr>
        <w:rPr>
          <w:ins w:id="188" w:author="Emily Brown [2]" w:date="2018-09-04T15:05:00Z"/>
          <w:rFonts w:ascii="Calibri" w:hAnsi="Calibri"/>
        </w:rPr>
      </w:pPr>
      <w:ins w:id="189" w:author="Emily Brown [2]" w:date="2018-09-04T15:05:00Z">
        <w:r>
          <w:rPr>
            <w:rFonts w:ascii="Calibri" w:hAnsi="Calibri"/>
          </w:rPr>
          <w:t>A</w:t>
        </w:r>
        <w:r w:rsidRPr="0061456D">
          <w:rPr>
            <w:rFonts w:ascii="Calibri" w:hAnsi="Calibri"/>
          </w:rPr>
          <w:t xml:space="preserve">dults: </w:t>
        </w:r>
      </w:ins>
    </w:p>
    <w:p w:rsidR="0061456D" w:rsidRPr="0061456D" w:rsidRDefault="0061456D" w:rsidP="0061456D">
      <w:pPr>
        <w:numPr>
          <w:ilvl w:val="0"/>
          <w:numId w:val="0"/>
        </w:numPr>
        <w:rPr>
          <w:ins w:id="190" w:author="Emily Brown [2]" w:date="2018-09-04T15:05:00Z"/>
          <w:rFonts w:ascii="Calibri" w:hAnsi="Calibri"/>
        </w:rPr>
      </w:pPr>
      <w:ins w:id="191" w:author="Emily Brown [2]" w:date="2018-09-04T15:05:00Z">
        <w:r w:rsidRPr="0061456D">
          <w:rPr>
            <w:rFonts w:ascii="Calibri" w:hAnsi="Calibri"/>
          </w:rPr>
          <w:t xml:space="preserve">1.  Model positive behaviours. </w:t>
        </w:r>
      </w:ins>
    </w:p>
    <w:p w:rsidR="0061456D" w:rsidRDefault="0061456D" w:rsidP="0061456D">
      <w:pPr>
        <w:numPr>
          <w:ilvl w:val="0"/>
          <w:numId w:val="0"/>
        </w:numPr>
        <w:rPr>
          <w:ins w:id="192" w:author="Emily Brown [2]" w:date="2018-09-04T15:06:00Z"/>
          <w:rFonts w:ascii="Calibri" w:hAnsi="Calibri"/>
        </w:rPr>
      </w:pPr>
      <w:ins w:id="193" w:author="Emily Brown [2]" w:date="2018-09-04T15:05:00Z">
        <w:r>
          <w:rPr>
            <w:rFonts w:ascii="Calibri" w:hAnsi="Calibri"/>
          </w:rPr>
          <w:t xml:space="preserve">2.  Meet and greet </w:t>
        </w:r>
      </w:ins>
      <w:ins w:id="194" w:author="Emily Brown [2]" w:date="2018-09-04T15:06:00Z">
        <w:r>
          <w:rPr>
            <w:rFonts w:ascii="Calibri" w:hAnsi="Calibri"/>
          </w:rPr>
          <w:t>children every morning</w:t>
        </w:r>
      </w:ins>
      <w:ins w:id="195" w:author="Emily Brown [2]" w:date="2018-09-04T15:05:00Z">
        <w:r w:rsidRPr="0061456D">
          <w:rPr>
            <w:rFonts w:ascii="Calibri" w:hAnsi="Calibri"/>
          </w:rPr>
          <w:t xml:space="preserve">. </w:t>
        </w:r>
      </w:ins>
    </w:p>
    <w:p w:rsidR="0061456D" w:rsidRPr="0061456D" w:rsidRDefault="0061456D" w:rsidP="00642698">
      <w:pPr>
        <w:numPr>
          <w:ilvl w:val="0"/>
          <w:numId w:val="0"/>
        </w:numPr>
        <w:rPr>
          <w:ins w:id="196" w:author="Emily Brown [2]" w:date="2018-09-04T15:05:00Z"/>
          <w:rFonts w:ascii="Calibri" w:hAnsi="Calibri"/>
        </w:rPr>
      </w:pPr>
      <w:ins w:id="197" w:author="Emily Brown [2]" w:date="2018-09-04T15:06:00Z">
        <w:r>
          <w:rPr>
            <w:rFonts w:ascii="Calibri" w:hAnsi="Calibri"/>
          </w:rPr>
          <w:t xml:space="preserve">3. </w:t>
        </w:r>
      </w:ins>
      <w:ins w:id="198" w:author="Emily Brown [2]" w:date="2018-09-04T15:07:00Z">
        <w:r>
          <w:rPr>
            <w:rFonts w:ascii="Calibri" w:hAnsi="Calibri"/>
          </w:rPr>
          <w:t xml:space="preserve">Display, model and teach our school values. </w:t>
        </w:r>
      </w:ins>
    </w:p>
    <w:p w:rsidR="0061456D" w:rsidRPr="0061456D" w:rsidRDefault="0061456D" w:rsidP="0061456D">
      <w:pPr>
        <w:numPr>
          <w:ilvl w:val="0"/>
          <w:numId w:val="0"/>
        </w:numPr>
        <w:rPr>
          <w:ins w:id="199" w:author="Emily Brown [2]" w:date="2018-09-04T15:05:00Z"/>
          <w:rFonts w:ascii="Calibri" w:hAnsi="Calibri"/>
        </w:rPr>
      </w:pPr>
      <w:ins w:id="200" w:author="Emily Brown [2]" w:date="2018-09-04T15:06:00Z">
        <w:r>
          <w:rPr>
            <w:rFonts w:ascii="Calibri" w:hAnsi="Calibri"/>
          </w:rPr>
          <w:t>4</w:t>
        </w:r>
      </w:ins>
      <w:ins w:id="201" w:author="Emily Brown [2]" w:date="2018-09-04T15:05:00Z">
        <w:r w:rsidRPr="0061456D">
          <w:rPr>
            <w:rFonts w:ascii="Calibri" w:hAnsi="Calibri"/>
          </w:rPr>
          <w:t xml:space="preserve">.  Will not shout at learners. </w:t>
        </w:r>
      </w:ins>
    </w:p>
    <w:p w:rsidR="0061456D" w:rsidRPr="0061456D" w:rsidRDefault="0061456D" w:rsidP="0061456D">
      <w:pPr>
        <w:numPr>
          <w:ilvl w:val="0"/>
          <w:numId w:val="0"/>
        </w:numPr>
        <w:rPr>
          <w:ins w:id="202" w:author="Emily Brown [2]" w:date="2018-09-04T15:05:00Z"/>
          <w:rFonts w:ascii="Calibri" w:hAnsi="Calibri"/>
        </w:rPr>
      </w:pPr>
      <w:ins w:id="203" w:author="Emily Brown [2]" w:date="2018-09-04T15:07:00Z">
        <w:r>
          <w:rPr>
            <w:rFonts w:ascii="Calibri" w:hAnsi="Calibri"/>
          </w:rPr>
          <w:t>5</w:t>
        </w:r>
      </w:ins>
      <w:ins w:id="204" w:author="Emily Brown [2]" w:date="2018-09-04T15:05:00Z">
        <w:r w:rsidRPr="0061456D">
          <w:rPr>
            <w:rFonts w:ascii="Calibri" w:hAnsi="Calibri"/>
          </w:rPr>
          <w:t xml:space="preserve">.  Will calmly and slowly deal with disruptive learners by ensuring they are stepped through </w:t>
        </w:r>
        <w:r>
          <w:rPr>
            <w:rFonts w:ascii="Calibri" w:hAnsi="Calibri"/>
          </w:rPr>
          <w:t>the sanction steps.</w:t>
        </w:r>
      </w:ins>
    </w:p>
    <w:p w:rsidR="00847E4D" w:rsidRDefault="0061456D">
      <w:pPr>
        <w:numPr>
          <w:ilvl w:val="0"/>
          <w:numId w:val="0"/>
        </w:numPr>
        <w:rPr>
          <w:ins w:id="205" w:author="Emily Brown [2]" w:date="2018-09-04T15:13:00Z"/>
          <w:rFonts w:ascii="Calibri" w:hAnsi="Calibri"/>
        </w:rPr>
        <w:pPrChange w:id="206" w:author="A Johnson" w:date="2015-03-11T13:54:00Z">
          <w:pPr>
            <w:numPr>
              <w:ilvl w:val="0"/>
              <w:numId w:val="0"/>
            </w:numPr>
            <w:tabs>
              <w:tab w:val="clear" w:pos="1146"/>
            </w:tabs>
            <w:ind w:left="454" w:firstLine="0"/>
          </w:pPr>
        </w:pPrChange>
      </w:pPr>
      <w:ins w:id="207" w:author="Emily Brown [2]" w:date="2018-09-04T15:13:00Z">
        <w:r>
          <w:rPr>
            <w:rFonts w:ascii="Calibri" w:hAnsi="Calibri"/>
          </w:rPr>
          <w:t>6</w:t>
        </w:r>
      </w:ins>
      <w:ins w:id="208" w:author="Emily Brown [2]" w:date="2018-09-04T15:05:00Z">
        <w:r w:rsidRPr="0061456D">
          <w:rPr>
            <w:rFonts w:ascii="Calibri" w:hAnsi="Calibri"/>
          </w:rPr>
          <w:t>.  Will follow up every time, personally and engage in reflective dialogue with learners.</w:t>
        </w:r>
      </w:ins>
    </w:p>
    <w:p w:rsidR="0061456D" w:rsidRPr="008D6DF7" w:rsidRDefault="0061456D">
      <w:pPr>
        <w:numPr>
          <w:ilvl w:val="0"/>
          <w:numId w:val="0"/>
        </w:numPr>
        <w:rPr>
          <w:ins w:id="209" w:author="A Johnson" w:date="2015-02-26T14:42:00Z"/>
          <w:rFonts w:ascii="Calibri" w:hAnsi="Calibri"/>
          <w:rPrChange w:id="210" w:author="A Johnson" w:date="2015-03-11T13:53:00Z">
            <w:rPr>
              <w:ins w:id="211" w:author="A Johnson" w:date="2015-02-26T14:42:00Z"/>
              <w:rFonts w:ascii="Comic Sans MS" w:hAnsi="Comic Sans MS"/>
            </w:rPr>
          </w:rPrChange>
        </w:rPr>
        <w:pPrChange w:id="212" w:author="A Johnson" w:date="2015-03-11T13:54:00Z">
          <w:pPr>
            <w:numPr>
              <w:ilvl w:val="0"/>
              <w:numId w:val="0"/>
            </w:numPr>
            <w:tabs>
              <w:tab w:val="clear" w:pos="1146"/>
            </w:tabs>
            <w:ind w:left="454" w:firstLine="0"/>
          </w:pPr>
        </w:pPrChange>
      </w:pPr>
    </w:p>
    <w:p w:rsidR="00847E4D" w:rsidRPr="008D6DF7" w:rsidRDefault="00847E4D" w:rsidP="00847E4D">
      <w:pPr>
        <w:numPr>
          <w:ilvl w:val="0"/>
          <w:numId w:val="0"/>
        </w:numPr>
        <w:spacing w:before="0" w:after="0"/>
        <w:rPr>
          <w:ins w:id="213" w:author="A Johnson" w:date="2015-02-26T14:43:00Z"/>
          <w:rFonts w:ascii="Calibri" w:hAnsi="Calibri"/>
          <w:rPrChange w:id="214" w:author="A Johnson" w:date="2015-03-11T13:53:00Z">
            <w:rPr>
              <w:ins w:id="215" w:author="A Johnson" w:date="2015-02-26T14:43:00Z"/>
              <w:rFonts w:ascii="Comic Sans MS" w:hAnsi="Comic Sans MS"/>
            </w:rPr>
          </w:rPrChange>
        </w:rPr>
      </w:pPr>
      <w:ins w:id="216" w:author="A Johnson" w:date="2015-02-26T14:43:00Z">
        <w:r w:rsidRPr="008D6DF7">
          <w:rPr>
            <w:rFonts w:ascii="Calibri" w:hAnsi="Calibri"/>
            <w:rPrChange w:id="217" w:author="A Johnson" w:date="2015-03-11T13:53:00Z">
              <w:rPr>
                <w:rFonts w:ascii="Comic Sans MS" w:hAnsi="Comic Sans MS"/>
              </w:rPr>
            </w:rPrChange>
          </w:rPr>
          <w:t>For teaching staff, the duty of care is set out in the School Teachers’ Pay and Conditions Document:</w:t>
        </w:r>
      </w:ins>
    </w:p>
    <w:p w:rsidR="00847E4D" w:rsidRPr="008D6DF7" w:rsidRDefault="00847E4D" w:rsidP="00847E4D">
      <w:pPr>
        <w:numPr>
          <w:ilvl w:val="0"/>
          <w:numId w:val="0"/>
        </w:numPr>
        <w:spacing w:before="0" w:after="0"/>
        <w:rPr>
          <w:ins w:id="218" w:author="A Johnson" w:date="2015-02-26T14:43:00Z"/>
          <w:rFonts w:ascii="Calibri" w:hAnsi="Calibri"/>
          <w:rPrChange w:id="219" w:author="A Johnson" w:date="2015-03-11T13:53:00Z">
            <w:rPr>
              <w:ins w:id="220" w:author="A Johnson" w:date="2015-02-26T14:43:00Z"/>
              <w:rFonts w:ascii="Comic Sans MS" w:hAnsi="Comic Sans MS"/>
            </w:rPr>
          </w:rPrChange>
        </w:rPr>
      </w:pPr>
    </w:p>
    <w:p w:rsidR="00847E4D" w:rsidRPr="008D6DF7" w:rsidRDefault="00847E4D" w:rsidP="00C649BC">
      <w:pPr>
        <w:numPr>
          <w:ilvl w:val="0"/>
          <w:numId w:val="0"/>
        </w:numPr>
        <w:spacing w:before="0" w:after="0"/>
        <w:ind w:left="720" w:hanging="720"/>
        <w:rPr>
          <w:ins w:id="221" w:author="A Johnson" w:date="2015-02-26T14:43:00Z"/>
          <w:rFonts w:ascii="Calibri" w:hAnsi="Calibri"/>
          <w:rPrChange w:id="222" w:author="A Johnson" w:date="2015-03-11T13:53:00Z">
            <w:rPr>
              <w:ins w:id="223" w:author="A Johnson" w:date="2015-02-26T14:43:00Z"/>
              <w:rFonts w:ascii="Comic Sans MS" w:hAnsi="Comic Sans MS"/>
            </w:rPr>
          </w:rPrChange>
        </w:rPr>
      </w:pPr>
      <w:ins w:id="224" w:author="A Johnson" w:date="2015-02-26T14:43:00Z">
        <w:r w:rsidRPr="008D6DF7">
          <w:rPr>
            <w:rFonts w:ascii="Calibri" w:hAnsi="Calibri"/>
            <w:rPrChange w:id="225" w:author="A Johnson" w:date="2015-03-11T13:53:00Z">
              <w:rPr>
                <w:rFonts w:ascii="Comic Sans MS" w:hAnsi="Comic Sans MS"/>
              </w:rPr>
            </w:rPrChange>
          </w:rPr>
          <w:t>•</w:t>
        </w:r>
        <w:r w:rsidRPr="008D6DF7">
          <w:rPr>
            <w:rFonts w:ascii="Calibri" w:hAnsi="Calibri"/>
            <w:rPrChange w:id="226" w:author="A Johnson" w:date="2015-03-11T13:53:00Z">
              <w:rPr>
                <w:rFonts w:ascii="Comic Sans MS" w:hAnsi="Comic Sans MS"/>
              </w:rPr>
            </w:rPrChange>
          </w:rPr>
          <w:tab/>
          <w:t>Teachers are required to maintain good order among the pupils and to safeguard their health and safety, both on the school premises and whilst engaged in authorised school activities elsewhere.</w:t>
        </w:r>
      </w:ins>
    </w:p>
    <w:p w:rsidR="00847E4D" w:rsidRPr="008D6DF7" w:rsidRDefault="00847E4D" w:rsidP="00847E4D">
      <w:pPr>
        <w:numPr>
          <w:ilvl w:val="0"/>
          <w:numId w:val="0"/>
        </w:numPr>
        <w:spacing w:before="0" w:after="0"/>
        <w:rPr>
          <w:ins w:id="227" w:author="A Johnson" w:date="2015-02-26T14:43:00Z"/>
          <w:rFonts w:ascii="Calibri" w:hAnsi="Calibri"/>
          <w:sz w:val="22"/>
          <w:szCs w:val="22"/>
          <w:rPrChange w:id="228" w:author="A Johnson" w:date="2015-03-11T13:53:00Z">
            <w:rPr>
              <w:ins w:id="229" w:author="A Johnson" w:date="2015-02-26T14:43:00Z"/>
              <w:rFonts w:ascii="Comic Sans MS" w:hAnsi="Comic Sans MS"/>
              <w:sz w:val="22"/>
              <w:szCs w:val="22"/>
            </w:rPr>
          </w:rPrChange>
        </w:rPr>
      </w:pPr>
    </w:p>
    <w:p w:rsidR="00847E4D" w:rsidRPr="008D6DF7" w:rsidRDefault="00847E4D" w:rsidP="00C649BC">
      <w:pPr>
        <w:numPr>
          <w:ilvl w:val="0"/>
          <w:numId w:val="0"/>
        </w:numPr>
        <w:spacing w:before="0" w:after="0"/>
        <w:ind w:left="720" w:hanging="720"/>
        <w:rPr>
          <w:ins w:id="230" w:author="A Johnson" w:date="2015-02-26T14:43:00Z"/>
          <w:rFonts w:ascii="Calibri" w:hAnsi="Calibri"/>
          <w:rPrChange w:id="231" w:author="A Johnson" w:date="2015-03-11T13:53:00Z">
            <w:rPr>
              <w:ins w:id="232" w:author="A Johnson" w:date="2015-02-26T14:43:00Z"/>
              <w:rFonts w:ascii="Comic Sans MS" w:hAnsi="Comic Sans MS"/>
            </w:rPr>
          </w:rPrChange>
        </w:rPr>
      </w:pPr>
      <w:ins w:id="233" w:author="A Johnson" w:date="2015-02-26T14:43:00Z">
        <w:r w:rsidRPr="008D6DF7">
          <w:rPr>
            <w:rFonts w:ascii="Calibri" w:hAnsi="Calibri"/>
            <w:sz w:val="22"/>
            <w:szCs w:val="22"/>
            <w:rPrChange w:id="234" w:author="A Johnson" w:date="2015-03-11T13:53:00Z">
              <w:rPr>
                <w:rFonts w:ascii="Comic Sans MS" w:hAnsi="Comic Sans MS"/>
                <w:sz w:val="22"/>
                <w:szCs w:val="22"/>
              </w:rPr>
            </w:rPrChange>
          </w:rPr>
          <w:t>•</w:t>
        </w:r>
        <w:r w:rsidRPr="008D6DF7">
          <w:rPr>
            <w:rFonts w:ascii="Calibri" w:hAnsi="Calibri"/>
            <w:sz w:val="22"/>
            <w:szCs w:val="22"/>
            <w:rPrChange w:id="235" w:author="A Johnson" w:date="2015-03-11T13:53:00Z">
              <w:rPr>
                <w:rFonts w:ascii="Comic Sans MS" w:hAnsi="Comic Sans MS"/>
                <w:sz w:val="22"/>
                <w:szCs w:val="22"/>
              </w:rPr>
            </w:rPrChange>
          </w:rPr>
          <w:tab/>
        </w:r>
        <w:r w:rsidRPr="008D6DF7">
          <w:rPr>
            <w:rFonts w:ascii="Calibri" w:hAnsi="Calibri"/>
            <w:rPrChange w:id="236" w:author="A Johnson" w:date="2015-03-11T13:53:00Z">
              <w:rPr>
                <w:rFonts w:ascii="Comic Sans MS" w:hAnsi="Comic Sans MS"/>
              </w:rPr>
            </w:rPrChange>
          </w:rPr>
          <w:t>Linked with this duty of care, teaching staff have a duty to act in loco parentis in the absence of pupils’ parents.</w:t>
        </w:r>
      </w:ins>
    </w:p>
    <w:p w:rsidR="00847E4D" w:rsidRPr="008D6DF7" w:rsidRDefault="00847E4D" w:rsidP="00847E4D">
      <w:pPr>
        <w:numPr>
          <w:ilvl w:val="0"/>
          <w:numId w:val="0"/>
        </w:numPr>
        <w:spacing w:before="0" w:after="0"/>
        <w:rPr>
          <w:ins w:id="237" w:author="A Johnson" w:date="2015-02-26T14:43:00Z"/>
          <w:rFonts w:ascii="Calibri" w:hAnsi="Calibri"/>
          <w:rPrChange w:id="238" w:author="A Johnson" w:date="2015-03-11T13:53:00Z">
            <w:rPr>
              <w:ins w:id="239" w:author="A Johnson" w:date="2015-02-26T14:43:00Z"/>
              <w:rFonts w:ascii="Comic Sans MS" w:hAnsi="Comic Sans MS"/>
            </w:rPr>
          </w:rPrChange>
        </w:rPr>
      </w:pPr>
    </w:p>
    <w:p w:rsidR="00847E4D" w:rsidRPr="008D6DF7" w:rsidRDefault="00195E8A" w:rsidP="00C649BC">
      <w:pPr>
        <w:numPr>
          <w:ilvl w:val="0"/>
          <w:numId w:val="0"/>
        </w:numPr>
        <w:spacing w:before="0" w:after="0"/>
        <w:ind w:left="720" w:hanging="720"/>
        <w:rPr>
          <w:ins w:id="240" w:author="A Johnson" w:date="2015-02-26T14:43:00Z"/>
          <w:rFonts w:ascii="Calibri" w:hAnsi="Calibri"/>
          <w:rPrChange w:id="241" w:author="A Johnson" w:date="2015-03-11T13:53:00Z">
            <w:rPr>
              <w:ins w:id="242" w:author="A Johnson" w:date="2015-02-26T14:43:00Z"/>
              <w:rFonts w:ascii="Comic Sans MS" w:hAnsi="Comic Sans MS"/>
            </w:rPr>
          </w:rPrChange>
        </w:rPr>
      </w:pPr>
      <w:ins w:id="243" w:author="A Johnson" w:date="2015-02-26T14:43:00Z">
        <w:r w:rsidRPr="008D6DF7">
          <w:rPr>
            <w:rFonts w:ascii="Calibri" w:hAnsi="Calibri"/>
            <w:rPrChange w:id="244" w:author="A Johnson" w:date="2015-03-11T13:53:00Z">
              <w:rPr>
                <w:rFonts w:ascii="Comic Sans MS" w:hAnsi="Comic Sans MS"/>
              </w:rPr>
            </w:rPrChange>
          </w:rPr>
          <w:t>•</w:t>
        </w:r>
        <w:r w:rsidRPr="008D6DF7">
          <w:rPr>
            <w:rFonts w:ascii="Calibri" w:hAnsi="Calibri"/>
            <w:rPrChange w:id="245" w:author="A Johnson" w:date="2015-03-11T13:53:00Z">
              <w:rPr>
                <w:rFonts w:ascii="Comic Sans MS" w:hAnsi="Comic Sans MS"/>
              </w:rPr>
            </w:rPrChange>
          </w:rPr>
          <w:tab/>
          <w:t xml:space="preserve">Use of Force </w:t>
        </w:r>
        <w:r w:rsidR="00847E4D" w:rsidRPr="008D6DF7">
          <w:rPr>
            <w:rFonts w:ascii="Calibri" w:hAnsi="Calibri"/>
            <w:rPrChange w:id="246" w:author="A Johnson" w:date="2015-03-11T13:53:00Z">
              <w:rPr>
                <w:rFonts w:ascii="Comic Sans MS" w:hAnsi="Comic Sans MS"/>
              </w:rPr>
            </w:rPrChange>
          </w:rPr>
          <w:t>Physical restraint may only be used if absolutely necessary (see Human Rights Act, October 2000 and LA Code of Practice on Physical Intervention Between Staff and Pupils) to prevent a child from injuring himself / herself or others, or from damaging property. Restraint should involve minimum force and should aim to avoid injury. Teachers will use their professional judgement, based, at the time, on the knowledge of the individual and the circumstances of the particular incident. Physical force will not constitute corporal punishment if its purpose is to avert an immediate danger of personal injury to, or an immediate danger to the property of, any person including the pupils.</w:t>
        </w:r>
      </w:ins>
    </w:p>
    <w:p w:rsidR="00847E4D" w:rsidRPr="008D6DF7" w:rsidRDefault="00847E4D" w:rsidP="00847E4D">
      <w:pPr>
        <w:numPr>
          <w:ilvl w:val="0"/>
          <w:numId w:val="0"/>
        </w:numPr>
        <w:spacing w:before="0" w:after="0"/>
        <w:rPr>
          <w:ins w:id="247" w:author="A Johnson" w:date="2015-02-26T14:43:00Z"/>
          <w:rFonts w:ascii="Calibri" w:hAnsi="Calibri"/>
          <w:rPrChange w:id="248" w:author="A Johnson" w:date="2015-03-11T13:53:00Z">
            <w:rPr>
              <w:ins w:id="249" w:author="A Johnson" w:date="2015-02-26T14:43:00Z"/>
              <w:rFonts w:ascii="Comic Sans MS" w:hAnsi="Comic Sans MS"/>
            </w:rPr>
          </w:rPrChange>
        </w:rPr>
      </w:pPr>
    </w:p>
    <w:p w:rsidR="00847E4D" w:rsidRPr="008D6DF7" w:rsidRDefault="00847E4D" w:rsidP="00C649BC">
      <w:pPr>
        <w:numPr>
          <w:ilvl w:val="0"/>
          <w:numId w:val="0"/>
        </w:numPr>
        <w:spacing w:before="0" w:after="0"/>
        <w:ind w:left="720"/>
        <w:rPr>
          <w:ins w:id="250" w:author="A Johnson" w:date="2015-02-26T14:43:00Z"/>
          <w:rFonts w:ascii="Calibri" w:hAnsi="Calibri"/>
          <w:rPrChange w:id="251" w:author="A Johnson" w:date="2015-03-11T13:53:00Z">
            <w:rPr>
              <w:ins w:id="252" w:author="A Johnson" w:date="2015-02-26T14:43:00Z"/>
              <w:rFonts w:ascii="Comic Sans MS" w:hAnsi="Comic Sans MS"/>
            </w:rPr>
          </w:rPrChange>
        </w:rPr>
      </w:pPr>
      <w:ins w:id="253" w:author="A Johnson" w:date="2015-02-26T14:43:00Z">
        <w:r w:rsidRPr="008D6DF7">
          <w:rPr>
            <w:rFonts w:ascii="Calibri" w:hAnsi="Calibri"/>
            <w:rPrChange w:id="254" w:author="A Johnson" w:date="2015-03-11T13:53:00Z">
              <w:rPr>
                <w:rFonts w:ascii="Comic Sans MS" w:hAnsi="Comic Sans MS"/>
              </w:rPr>
            </w:rPrChange>
          </w:rPr>
          <w:t>At all times, the Local Authority’s Code of Practice on physical intervention must be followed.</w:t>
        </w:r>
      </w:ins>
    </w:p>
    <w:p w:rsidR="00847E4D" w:rsidRPr="008D6DF7" w:rsidRDefault="00847E4D" w:rsidP="00C649BC">
      <w:pPr>
        <w:numPr>
          <w:ilvl w:val="0"/>
          <w:numId w:val="0"/>
        </w:numPr>
        <w:spacing w:before="0" w:after="0"/>
        <w:rPr>
          <w:rFonts w:ascii="Calibri" w:hAnsi="Calibri"/>
          <w:sz w:val="22"/>
          <w:szCs w:val="22"/>
          <w:rPrChange w:id="255" w:author="A Johnson" w:date="2015-03-11T13:53:00Z">
            <w:rPr>
              <w:rFonts w:ascii="Comic Sans MS" w:hAnsi="Comic Sans MS"/>
              <w:sz w:val="22"/>
              <w:szCs w:val="22"/>
            </w:rPr>
          </w:rPrChange>
        </w:rPr>
      </w:pPr>
    </w:p>
    <w:p w:rsidR="001817A8" w:rsidRPr="008D6DF7" w:rsidRDefault="00675B87" w:rsidP="00EC23EE">
      <w:pPr>
        <w:pStyle w:val="Heading1"/>
        <w:spacing w:before="0" w:after="0"/>
        <w:rPr>
          <w:rFonts w:ascii="Calibri" w:hAnsi="Calibri"/>
          <w:rPrChange w:id="256" w:author="A Johnson" w:date="2015-03-11T13:53:00Z">
            <w:rPr>
              <w:rFonts w:ascii="Comic Sans MS" w:hAnsi="Comic Sans MS"/>
            </w:rPr>
          </w:rPrChange>
        </w:rPr>
      </w:pPr>
      <w:r w:rsidRPr="008D6DF7">
        <w:rPr>
          <w:rFonts w:ascii="Calibri" w:hAnsi="Calibri"/>
          <w:rPrChange w:id="257" w:author="A Johnson" w:date="2015-03-11T13:53:00Z">
            <w:rPr>
              <w:rFonts w:ascii="Comic Sans MS" w:hAnsi="Comic Sans MS"/>
            </w:rPr>
          </w:rPrChange>
        </w:rPr>
        <w:lastRenderedPageBreak/>
        <w:t>Ai</w:t>
      </w:r>
      <w:r w:rsidR="001817A8" w:rsidRPr="008D6DF7">
        <w:rPr>
          <w:rFonts w:ascii="Calibri" w:hAnsi="Calibri"/>
          <w:rPrChange w:id="258" w:author="A Johnson" w:date="2015-03-11T13:53:00Z">
            <w:rPr>
              <w:rFonts w:ascii="Comic Sans MS" w:hAnsi="Comic Sans MS"/>
            </w:rPr>
          </w:rPrChange>
        </w:rPr>
        <w:t>ms</w:t>
      </w:r>
    </w:p>
    <w:p w:rsidR="00397D52" w:rsidRPr="008D6DF7" w:rsidRDefault="00397D52" w:rsidP="00EC23EE">
      <w:pPr>
        <w:numPr>
          <w:ilvl w:val="0"/>
          <w:numId w:val="6"/>
        </w:numPr>
        <w:spacing w:before="0" w:after="0"/>
        <w:rPr>
          <w:rFonts w:ascii="Calibri" w:hAnsi="Calibri"/>
          <w:rPrChange w:id="259" w:author="A Johnson" w:date="2015-03-11T13:53:00Z">
            <w:rPr>
              <w:rFonts w:ascii="Comic Sans MS" w:hAnsi="Comic Sans MS"/>
            </w:rPr>
          </w:rPrChange>
        </w:rPr>
      </w:pPr>
      <w:r w:rsidRPr="008D6DF7">
        <w:rPr>
          <w:rFonts w:ascii="Calibri" w:hAnsi="Calibri"/>
          <w:rPrChange w:id="260" w:author="A Johnson" w:date="2015-03-11T13:53:00Z">
            <w:rPr>
              <w:rFonts w:ascii="Comic Sans MS" w:hAnsi="Comic Sans MS"/>
            </w:rPr>
          </w:rPrChange>
        </w:rPr>
        <w:t>To provide a consistency of approach and practic</w:t>
      </w:r>
      <w:r w:rsidR="00735AD2" w:rsidRPr="008D6DF7">
        <w:rPr>
          <w:rFonts w:ascii="Calibri" w:hAnsi="Calibri"/>
          <w:rPrChange w:id="261" w:author="A Johnson" w:date="2015-03-11T13:53:00Z">
            <w:rPr>
              <w:rFonts w:ascii="Comic Sans MS" w:hAnsi="Comic Sans MS"/>
            </w:rPr>
          </w:rPrChange>
        </w:rPr>
        <w:t>e to the care, control and well-</w:t>
      </w:r>
      <w:r w:rsidRPr="008D6DF7">
        <w:rPr>
          <w:rFonts w:ascii="Calibri" w:hAnsi="Calibri"/>
          <w:rPrChange w:id="262" w:author="A Johnson" w:date="2015-03-11T13:53:00Z">
            <w:rPr>
              <w:rFonts w:ascii="Comic Sans MS" w:hAnsi="Comic Sans MS"/>
            </w:rPr>
          </w:rPrChange>
        </w:rPr>
        <w:t xml:space="preserve">being of pupils. </w:t>
      </w:r>
    </w:p>
    <w:p w:rsidR="00397D52" w:rsidRPr="008D6DF7" w:rsidRDefault="00397D52" w:rsidP="00EC23EE">
      <w:pPr>
        <w:numPr>
          <w:ilvl w:val="0"/>
          <w:numId w:val="6"/>
        </w:numPr>
        <w:spacing w:before="0" w:after="0"/>
        <w:rPr>
          <w:rFonts w:ascii="Calibri" w:hAnsi="Calibri"/>
          <w:rPrChange w:id="263" w:author="A Johnson" w:date="2015-03-11T13:53:00Z">
            <w:rPr>
              <w:rFonts w:ascii="Comic Sans MS" w:hAnsi="Comic Sans MS"/>
            </w:rPr>
          </w:rPrChange>
        </w:rPr>
      </w:pPr>
      <w:r w:rsidRPr="008D6DF7">
        <w:rPr>
          <w:rFonts w:ascii="Calibri" w:hAnsi="Calibri"/>
          <w:rPrChange w:id="264" w:author="A Johnson" w:date="2015-03-11T13:53:00Z">
            <w:rPr>
              <w:rFonts w:ascii="Comic Sans MS" w:hAnsi="Comic Sans MS"/>
            </w:rPr>
          </w:rPrChange>
        </w:rPr>
        <w:t>To provide a behavioural framework for all members of the school</w:t>
      </w:r>
      <w:r w:rsidRPr="008D6DF7">
        <w:rPr>
          <w:rFonts w:ascii="Calibri" w:hAnsi="Calibri"/>
          <w:b/>
          <w:rPrChange w:id="265" w:author="A Johnson" w:date="2015-03-11T13:53:00Z">
            <w:rPr>
              <w:rFonts w:ascii="Comic Sans MS" w:hAnsi="Comic Sans MS"/>
              <w:b/>
            </w:rPr>
          </w:rPrChange>
        </w:rPr>
        <w:t xml:space="preserve"> </w:t>
      </w:r>
      <w:r w:rsidRPr="008D6DF7">
        <w:rPr>
          <w:rFonts w:ascii="Calibri" w:hAnsi="Calibri"/>
          <w:rPrChange w:id="266" w:author="A Johnson" w:date="2015-03-11T13:53:00Z">
            <w:rPr>
              <w:rFonts w:ascii="Comic Sans MS" w:hAnsi="Comic Sans MS"/>
            </w:rPr>
          </w:rPrChange>
        </w:rPr>
        <w:t>community.</w:t>
      </w:r>
    </w:p>
    <w:p w:rsidR="001817A8" w:rsidRPr="008D6DF7" w:rsidRDefault="001817A8" w:rsidP="00EC23EE">
      <w:pPr>
        <w:numPr>
          <w:ilvl w:val="0"/>
          <w:numId w:val="6"/>
        </w:numPr>
        <w:spacing w:before="0" w:after="0"/>
        <w:rPr>
          <w:rFonts w:ascii="Calibri" w:hAnsi="Calibri"/>
          <w:rPrChange w:id="267" w:author="A Johnson" w:date="2015-03-11T13:53:00Z">
            <w:rPr>
              <w:rFonts w:ascii="Comic Sans MS" w:hAnsi="Comic Sans MS"/>
            </w:rPr>
          </w:rPrChange>
        </w:rPr>
      </w:pPr>
      <w:r w:rsidRPr="008D6DF7">
        <w:rPr>
          <w:rFonts w:ascii="Calibri" w:hAnsi="Calibri"/>
          <w:rPrChange w:id="268" w:author="A Johnson" w:date="2015-03-11T13:53:00Z">
            <w:rPr>
              <w:rFonts w:ascii="Comic Sans MS" w:hAnsi="Comic Sans MS"/>
            </w:rPr>
          </w:rPrChange>
        </w:rPr>
        <w:t xml:space="preserve">To ensure the safety, security and happiness of </w:t>
      </w:r>
      <w:r w:rsidR="005F4B13" w:rsidRPr="008D6DF7">
        <w:rPr>
          <w:rFonts w:ascii="Calibri" w:hAnsi="Calibri"/>
          <w:rPrChange w:id="269" w:author="A Johnson" w:date="2015-03-11T13:53:00Z">
            <w:rPr>
              <w:rFonts w:ascii="Comic Sans MS" w:hAnsi="Comic Sans MS"/>
            </w:rPr>
          </w:rPrChange>
        </w:rPr>
        <w:t xml:space="preserve">the </w:t>
      </w:r>
      <w:r w:rsidRPr="008D6DF7">
        <w:rPr>
          <w:rFonts w:ascii="Calibri" w:hAnsi="Calibri"/>
          <w:rPrChange w:id="270" w:author="A Johnson" w:date="2015-03-11T13:53:00Z">
            <w:rPr>
              <w:rFonts w:ascii="Comic Sans MS" w:hAnsi="Comic Sans MS"/>
            </w:rPr>
          </w:rPrChange>
        </w:rPr>
        <w:t xml:space="preserve">children </w:t>
      </w:r>
      <w:r w:rsidR="005F4B13" w:rsidRPr="008D6DF7">
        <w:rPr>
          <w:rFonts w:ascii="Calibri" w:hAnsi="Calibri"/>
          <w:rPrChange w:id="271" w:author="A Johnson" w:date="2015-03-11T13:53:00Z">
            <w:rPr>
              <w:rFonts w:ascii="Comic Sans MS" w:hAnsi="Comic Sans MS"/>
            </w:rPr>
          </w:rPrChange>
        </w:rPr>
        <w:t>with</w:t>
      </w:r>
      <w:r w:rsidRPr="008D6DF7">
        <w:rPr>
          <w:rFonts w:ascii="Calibri" w:hAnsi="Calibri"/>
          <w:rPrChange w:id="272" w:author="A Johnson" w:date="2015-03-11T13:53:00Z">
            <w:rPr>
              <w:rFonts w:ascii="Comic Sans MS" w:hAnsi="Comic Sans MS"/>
            </w:rPr>
          </w:rPrChange>
        </w:rPr>
        <w:t>in our care and to safeguard their environment.</w:t>
      </w:r>
    </w:p>
    <w:p w:rsidR="001817A8" w:rsidRPr="008D6DF7" w:rsidRDefault="001817A8" w:rsidP="00EC23EE">
      <w:pPr>
        <w:numPr>
          <w:ilvl w:val="0"/>
          <w:numId w:val="6"/>
        </w:numPr>
        <w:spacing w:before="0" w:after="0"/>
        <w:rPr>
          <w:rFonts w:ascii="Calibri" w:hAnsi="Calibri"/>
          <w:rPrChange w:id="273" w:author="A Johnson" w:date="2015-03-11T13:53:00Z">
            <w:rPr>
              <w:rFonts w:ascii="Comic Sans MS" w:hAnsi="Comic Sans MS"/>
            </w:rPr>
          </w:rPrChange>
        </w:rPr>
      </w:pPr>
      <w:r w:rsidRPr="008D6DF7">
        <w:rPr>
          <w:rFonts w:ascii="Calibri" w:hAnsi="Calibri"/>
          <w:rPrChange w:id="274" w:author="A Johnson" w:date="2015-03-11T13:53:00Z">
            <w:rPr>
              <w:rFonts w:ascii="Comic Sans MS" w:hAnsi="Comic Sans MS"/>
            </w:rPr>
          </w:rPrChange>
        </w:rPr>
        <w:t xml:space="preserve">To encourage high standards of behaviour in our pupils. </w:t>
      </w:r>
    </w:p>
    <w:p w:rsidR="001817A8" w:rsidRPr="008D6DF7" w:rsidRDefault="001817A8" w:rsidP="00EC23EE">
      <w:pPr>
        <w:numPr>
          <w:ilvl w:val="0"/>
          <w:numId w:val="6"/>
        </w:numPr>
        <w:spacing w:before="0" w:after="0"/>
        <w:rPr>
          <w:rFonts w:ascii="Calibri" w:hAnsi="Calibri"/>
          <w:rPrChange w:id="275" w:author="A Johnson" w:date="2015-03-11T13:53:00Z">
            <w:rPr>
              <w:rFonts w:ascii="Comic Sans MS" w:hAnsi="Comic Sans MS"/>
            </w:rPr>
          </w:rPrChange>
        </w:rPr>
      </w:pPr>
      <w:r w:rsidRPr="008D6DF7">
        <w:rPr>
          <w:rFonts w:ascii="Calibri" w:hAnsi="Calibri"/>
          <w:rPrChange w:id="276" w:author="A Johnson" w:date="2015-03-11T13:53:00Z">
            <w:rPr>
              <w:rFonts w:ascii="Comic Sans MS" w:hAnsi="Comic Sans MS"/>
            </w:rPr>
          </w:rPrChange>
        </w:rPr>
        <w:t>To establish and maintain an ethos of reciprocal respect between all work-partners.</w:t>
      </w:r>
    </w:p>
    <w:p w:rsidR="001817A8" w:rsidRPr="008D6DF7" w:rsidRDefault="001817A8" w:rsidP="00EC23EE">
      <w:pPr>
        <w:numPr>
          <w:ilvl w:val="0"/>
          <w:numId w:val="6"/>
        </w:numPr>
        <w:spacing w:before="0" w:after="0"/>
        <w:rPr>
          <w:rFonts w:ascii="Calibri" w:hAnsi="Calibri"/>
          <w:rPrChange w:id="277" w:author="A Johnson" w:date="2015-03-11T13:53:00Z">
            <w:rPr>
              <w:rFonts w:ascii="Comic Sans MS" w:hAnsi="Comic Sans MS"/>
            </w:rPr>
          </w:rPrChange>
        </w:rPr>
      </w:pPr>
      <w:r w:rsidRPr="008D6DF7">
        <w:rPr>
          <w:rFonts w:ascii="Calibri" w:hAnsi="Calibri"/>
          <w:rPrChange w:id="278" w:author="A Johnson" w:date="2015-03-11T13:53:00Z">
            <w:rPr>
              <w:rFonts w:ascii="Comic Sans MS" w:hAnsi="Comic Sans MS"/>
            </w:rPr>
          </w:rPrChange>
        </w:rPr>
        <w:t xml:space="preserve">To teach an understanding of what constitutes appropriate </w:t>
      </w:r>
      <w:r w:rsidR="005F4B13" w:rsidRPr="008D6DF7">
        <w:rPr>
          <w:rFonts w:ascii="Calibri" w:hAnsi="Calibri"/>
          <w:rPrChange w:id="279" w:author="A Johnson" w:date="2015-03-11T13:53:00Z">
            <w:rPr>
              <w:rFonts w:ascii="Comic Sans MS" w:hAnsi="Comic Sans MS"/>
            </w:rPr>
          </w:rPrChange>
        </w:rPr>
        <w:t xml:space="preserve">and </w:t>
      </w:r>
      <w:r w:rsidRPr="008D6DF7">
        <w:rPr>
          <w:rFonts w:ascii="Calibri" w:hAnsi="Calibri"/>
          <w:rPrChange w:id="280" w:author="A Johnson" w:date="2015-03-11T13:53:00Z">
            <w:rPr>
              <w:rFonts w:ascii="Comic Sans MS" w:hAnsi="Comic Sans MS"/>
            </w:rPr>
          </w:rPrChange>
        </w:rPr>
        <w:t xml:space="preserve">acceptable conduct. </w:t>
      </w:r>
    </w:p>
    <w:p w:rsidR="001817A8" w:rsidRPr="008D6DF7" w:rsidRDefault="001817A8" w:rsidP="00EC23EE">
      <w:pPr>
        <w:numPr>
          <w:ilvl w:val="0"/>
          <w:numId w:val="6"/>
        </w:numPr>
        <w:spacing w:before="0" w:after="0"/>
        <w:rPr>
          <w:rFonts w:ascii="Calibri" w:hAnsi="Calibri"/>
          <w:rPrChange w:id="281" w:author="A Johnson" w:date="2015-03-11T13:53:00Z">
            <w:rPr>
              <w:rFonts w:ascii="Comic Sans MS" w:hAnsi="Comic Sans MS"/>
            </w:rPr>
          </w:rPrChange>
        </w:rPr>
      </w:pPr>
      <w:r w:rsidRPr="008D6DF7">
        <w:rPr>
          <w:rFonts w:ascii="Calibri" w:hAnsi="Calibri"/>
          <w:rPrChange w:id="282" w:author="A Johnson" w:date="2015-03-11T13:53:00Z">
            <w:rPr>
              <w:rFonts w:ascii="Comic Sans MS" w:hAnsi="Comic Sans MS"/>
            </w:rPr>
          </w:rPrChange>
        </w:rPr>
        <w:t>To establish systems that deal</w:t>
      </w:r>
      <w:r w:rsidR="005F4B13" w:rsidRPr="008D6DF7">
        <w:rPr>
          <w:rFonts w:ascii="Calibri" w:hAnsi="Calibri"/>
          <w:rPrChange w:id="283" w:author="A Johnson" w:date="2015-03-11T13:53:00Z">
            <w:rPr>
              <w:rFonts w:ascii="Comic Sans MS" w:hAnsi="Comic Sans MS"/>
            </w:rPr>
          </w:rPrChange>
        </w:rPr>
        <w:t xml:space="preserve"> effectively with unacceptable and</w:t>
      </w:r>
      <w:r w:rsidRPr="008D6DF7">
        <w:rPr>
          <w:rFonts w:ascii="Calibri" w:hAnsi="Calibri"/>
          <w:rPrChange w:id="284" w:author="A Johnson" w:date="2015-03-11T13:53:00Z">
            <w:rPr>
              <w:rFonts w:ascii="Comic Sans MS" w:hAnsi="Comic Sans MS"/>
            </w:rPr>
          </w:rPrChange>
        </w:rPr>
        <w:t xml:space="preserve"> inappropriate behaviour</w:t>
      </w:r>
      <w:r w:rsidR="005F4B13" w:rsidRPr="008D6DF7">
        <w:rPr>
          <w:rFonts w:ascii="Calibri" w:hAnsi="Calibri"/>
          <w:rPrChange w:id="285" w:author="A Johnson" w:date="2015-03-11T13:53:00Z">
            <w:rPr>
              <w:rFonts w:ascii="Comic Sans MS" w:hAnsi="Comic Sans MS"/>
            </w:rPr>
          </w:rPrChange>
        </w:rPr>
        <w:t>,</w:t>
      </w:r>
      <w:r w:rsidRPr="008D6DF7">
        <w:rPr>
          <w:rFonts w:ascii="Calibri" w:hAnsi="Calibri"/>
          <w:rPrChange w:id="286" w:author="A Johnson" w:date="2015-03-11T13:53:00Z">
            <w:rPr>
              <w:rFonts w:ascii="Comic Sans MS" w:hAnsi="Comic Sans MS"/>
            </w:rPr>
          </w:rPrChange>
        </w:rPr>
        <w:t xml:space="preserve"> and </w:t>
      </w:r>
      <w:r w:rsidR="005F4B13" w:rsidRPr="008D6DF7">
        <w:rPr>
          <w:rFonts w:ascii="Calibri" w:hAnsi="Calibri"/>
          <w:rPrChange w:id="287" w:author="A Johnson" w:date="2015-03-11T13:53:00Z">
            <w:rPr>
              <w:rFonts w:ascii="Comic Sans MS" w:hAnsi="Comic Sans MS"/>
            </w:rPr>
          </w:rPrChange>
        </w:rPr>
        <w:t xml:space="preserve">to </w:t>
      </w:r>
      <w:r w:rsidRPr="008D6DF7">
        <w:rPr>
          <w:rFonts w:ascii="Calibri" w:hAnsi="Calibri"/>
          <w:rPrChange w:id="288" w:author="A Johnson" w:date="2015-03-11T13:53:00Z">
            <w:rPr>
              <w:rFonts w:ascii="Comic Sans MS" w:hAnsi="Comic Sans MS"/>
            </w:rPr>
          </w:rPrChange>
        </w:rPr>
        <w:t>reinforce positive attitudes.</w:t>
      </w:r>
    </w:p>
    <w:p w:rsidR="001817A8" w:rsidRPr="008D6DF7" w:rsidRDefault="001817A8" w:rsidP="00EC23EE">
      <w:pPr>
        <w:numPr>
          <w:ilvl w:val="0"/>
          <w:numId w:val="6"/>
        </w:numPr>
        <w:spacing w:before="0" w:after="0"/>
        <w:rPr>
          <w:rFonts w:ascii="Calibri" w:hAnsi="Calibri"/>
          <w:rPrChange w:id="289" w:author="A Johnson" w:date="2015-03-11T13:53:00Z">
            <w:rPr>
              <w:rFonts w:ascii="Comic Sans MS" w:hAnsi="Comic Sans MS"/>
            </w:rPr>
          </w:rPrChange>
        </w:rPr>
      </w:pPr>
      <w:r w:rsidRPr="008D6DF7">
        <w:rPr>
          <w:rFonts w:ascii="Calibri" w:hAnsi="Calibri"/>
          <w:rPrChange w:id="290" w:author="A Johnson" w:date="2015-03-11T13:53:00Z">
            <w:rPr>
              <w:rFonts w:ascii="Comic Sans MS" w:hAnsi="Comic Sans MS"/>
            </w:rPr>
          </w:rPrChange>
        </w:rPr>
        <w:t xml:space="preserve">To provide experiences </w:t>
      </w:r>
      <w:r w:rsidR="005F4B13" w:rsidRPr="008D6DF7">
        <w:rPr>
          <w:rFonts w:ascii="Calibri" w:hAnsi="Calibri"/>
          <w:rPrChange w:id="291" w:author="A Johnson" w:date="2015-03-11T13:53:00Z">
            <w:rPr>
              <w:rFonts w:ascii="Comic Sans MS" w:hAnsi="Comic Sans MS"/>
            </w:rPr>
          </w:rPrChange>
        </w:rPr>
        <w:t>which</w:t>
      </w:r>
      <w:r w:rsidRPr="008D6DF7">
        <w:rPr>
          <w:rFonts w:ascii="Calibri" w:hAnsi="Calibri"/>
          <w:rPrChange w:id="292" w:author="A Johnson" w:date="2015-03-11T13:53:00Z">
            <w:rPr>
              <w:rFonts w:ascii="Comic Sans MS" w:hAnsi="Comic Sans MS"/>
            </w:rPr>
          </w:rPrChange>
        </w:rPr>
        <w:t xml:space="preserve"> encourage the development of self-discipline in our children.</w:t>
      </w:r>
    </w:p>
    <w:p w:rsidR="001817A8" w:rsidRPr="008D6DF7" w:rsidRDefault="001817A8" w:rsidP="00EC23EE">
      <w:pPr>
        <w:numPr>
          <w:ilvl w:val="0"/>
          <w:numId w:val="7"/>
        </w:numPr>
        <w:spacing w:before="0" w:after="0"/>
        <w:rPr>
          <w:rFonts w:ascii="Calibri" w:hAnsi="Calibri"/>
          <w:sz w:val="22"/>
          <w:szCs w:val="22"/>
          <w:rPrChange w:id="293" w:author="A Johnson" w:date="2015-03-11T13:53:00Z">
            <w:rPr>
              <w:rFonts w:ascii="Comic Sans MS" w:hAnsi="Comic Sans MS"/>
              <w:sz w:val="22"/>
              <w:szCs w:val="22"/>
            </w:rPr>
          </w:rPrChange>
        </w:rPr>
      </w:pPr>
      <w:r w:rsidRPr="008D6DF7">
        <w:rPr>
          <w:rFonts w:ascii="Calibri" w:hAnsi="Calibri"/>
          <w:rPrChange w:id="294" w:author="A Johnson" w:date="2015-03-11T13:53:00Z">
            <w:rPr>
              <w:rFonts w:ascii="Comic Sans MS" w:hAnsi="Comic Sans MS"/>
            </w:rPr>
          </w:rPrChange>
        </w:rPr>
        <w:t>To teach children that actions and choices have consequences</w:t>
      </w:r>
      <w:r w:rsidR="00705D64" w:rsidRPr="008D6DF7">
        <w:rPr>
          <w:rFonts w:ascii="Calibri" w:hAnsi="Calibri"/>
          <w:sz w:val="22"/>
          <w:szCs w:val="22"/>
          <w:rPrChange w:id="295" w:author="A Johnson" w:date="2015-03-11T13:53:00Z">
            <w:rPr>
              <w:rFonts w:ascii="Comic Sans MS" w:hAnsi="Comic Sans MS"/>
              <w:sz w:val="22"/>
              <w:szCs w:val="22"/>
            </w:rPr>
          </w:rPrChange>
        </w:rPr>
        <w:t>.</w:t>
      </w:r>
    </w:p>
    <w:p w:rsidR="00675B87" w:rsidRPr="008D6DF7" w:rsidRDefault="00675B87" w:rsidP="00EC23EE">
      <w:pPr>
        <w:numPr>
          <w:ilvl w:val="0"/>
          <w:numId w:val="0"/>
        </w:numPr>
        <w:spacing w:before="0" w:after="0"/>
        <w:ind w:left="426"/>
        <w:rPr>
          <w:ins w:id="296" w:author="A Johnson" w:date="2015-02-26T15:08:00Z"/>
          <w:rFonts w:ascii="Calibri" w:hAnsi="Calibri"/>
          <w:rPrChange w:id="297" w:author="A Johnson" w:date="2015-03-11T13:53:00Z">
            <w:rPr>
              <w:ins w:id="298" w:author="A Johnson" w:date="2015-02-26T15:08:00Z"/>
              <w:rFonts w:ascii="Comic Sans MS" w:hAnsi="Comic Sans MS"/>
            </w:rPr>
          </w:rPrChange>
        </w:rPr>
      </w:pPr>
    </w:p>
    <w:p w:rsidR="00325C57" w:rsidRPr="008D6DF7" w:rsidRDefault="00325C57" w:rsidP="00EC23EE">
      <w:pPr>
        <w:numPr>
          <w:ilvl w:val="0"/>
          <w:numId w:val="0"/>
        </w:numPr>
        <w:spacing w:before="0" w:after="0"/>
        <w:ind w:left="426"/>
        <w:rPr>
          <w:rFonts w:ascii="Calibri" w:hAnsi="Calibri"/>
          <w:rPrChange w:id="299" w:author="A Johnson" w:date="2015-03-11T13:53:00Z">
            <w:rPr>
              <w:rFonts w:ascii="Comic Sans MS" w:hAnsi="Comic Sans MS"/>
            </w:rPr>
          </w:rPrChange>
        </w:rPr>
      </w:pPr>
    </w:p>
    <w:p w:rsidR="001817A8" w:rsidRDefault="001817A8" w:rsidP="00EC23EE">
      <w:pPr>
        <w:pStyle w:val="Heading1"/>
        <w:spacing w:before="0" w:after="0"/>
        <w:rPr>
          <w:ins w:id="300" w:author="Emily Brown" w:date="2021-11-09T10:06:00Z"/>
          <w:rFonts w:ascii="Calibri" w:hAnsi="Calibri"/>
        </w:rPr>
      </w:pPr>
      <w:r w:rsidRPr="008D6DF7">
        <w:rPr>
          <w:rFonts w:ascii="Calibri" w:hAnsi="Calibri"/>
          <w:rPrChange w:id="301" w:author="A Johnson" w:date="2015-03-11T13:53:00Z">
            <w:rPr>
              <w:rFonts w:ascii="Comic Sans MS" w:hAnsi="Comic Sans MS"/>
            </w:rPr>
          </w:rPrChange>
        </w:rPr>
        <w:t>Strategies</w:t>
      </w:r>
    </w:p>
    <w:p w:rsidR="00AB222E" w:rsidRDefault="00AB222E">
      <w:pPr>
        <w:numPr>
          <w:ilvl w:val="0"/>
          <w:numId w:val="0"/>
        </w:numPr>
        <w:ind w:left="454"/>
        <w:rPr>
          <w:ins w:id="302" w:author="Emily Brown" w:date="2021-11-09T10:07:00Z"/>
          <w:b/>
        </w:rPr>
      </w:pPr>
      <w:ins w:id="303" w:author="Emily Brown" w:date="2021-11-09T10:07:00Z">
        <w:r w:rsidRPr="00AB222E">
          <w:rPr>
            <w:b/>
            <w:rPrChange w:id="304" w:author="Emily Brown" w:date="2021-11-09T10:07:00Z">
              <w:rPr/>
            </w:rPrChange>
          </w:rPr>
          <w:t>Attendance</w:t>
        </w:r>
      </w:ins>
    </w:p>
    <w:p w:rsidR="00AB222E" w:rsidRPr="00AB222E" w:rsidRDefault="00AB222E">
      <w:pPr>
        <w:numPr>
          <w:ilvl w:val="0"/>
          <w:numId w:val="0"/>
        </w:numPr>
        <w:ind w:left="454"/>
        <w:rPr>
          <w:ins w:id="305" w:author="Emily Brown" w:date="2021-11-09T10:07:00Z"/>
          <w:i/>
          <w:rPrChange w:id="306" w:author="Emily Brown" w:date="2021-11-09T10:08:00Z">
            <w:rPr>
              <w:ins w:id="307" w:author="Emily Brown" w:date="2021-11-09T10:07:00Z"/>
            </w:rPr>
          </w:rPrChange>
        </w:rPr>
      </w:pPr>
      <w:ins w:id="308" w:author="Emily Brown" w:date="2021-11-09T10:08:00Z">
        <w:r w:rsidRPr="00AB222E">
          <w:rPr>
            <w:i/>
            <w:rPrChange w:id="309" w:author="Emily Brown" w:date="2021-11-09T10:08:00Z">
              <w:rPr>
                <w:b/>
              </w:rPr>
            </w:rPrChange>
          </w:rPr>
          <w:t xml:space="preserve">Regular and punctual attendance enables children to feel the sense of belonging, which underpins our </w:t>
        </w:r>
        <w:r w:rsidRPr="00AB222E">
          <w:rPr>
            <w:i/>
            <w:rPrChange w:id="310" w:author="Emily Brown" w:date="2021-11-09T10:08:00Z">
              <w:rPr/>
            </w:rPrChange>
          </w:rPr>
          <w:t xml:space="preserve">strategies for maintaining positive behaviour and conduct. </w:t>
        </w:r>
      </w:ins>
    </w:p>
    <w:p w:rsidR="00AB222E" w:rsidRDefault="00AB222E">
      <w:pPr>
        <w:numPr>
          <w:ilvl w:val="0"/>
          <w:numId w:val="0"/>
        </w:numPr>
        <w:ind w:left="454"/>
        <w:rPr>
          <w:ins w:id="311" w:author="Emily Brown" w:date="2021-11-09T10:07:00Z"/>
        </w:rPr>
      </w:pPr>
      <w:ins w:id="312" w:author="Emily Brown" w:date="2021-11-09T10:07:00Z">
        <w:r>
          <w:t>a)</w:t>
        </w:r>
        <w:r>
          <w:tab/>
          <w:t>Regular attendance is expected and absence is acceptable only if due to illness or some other approved reason.  If a child is absent the parent/carer should telephone the school on each day of absence.</w:t>
        </w:r>
      </w:ins>
    </w:p>
    <w:p w:rsidR="00AB222E" w:rsidRDefault="00AB222E">
      <w:pPr>
        <w:numPr>
          <w:ilvl w:val="0"/>
          <w:numId w:val="0"/>
        </w:numPr>
        <w:ind w:left="454"/>
        <w:rPr>
          <w:ins w:id="313" w:author="Emily Brown" w:date="2021-11-09T10:07:00Z"/>
        </w:rPr>
      </w:pPr>
      <w:ins w:id="314" w:author="Emily Brown" w:date="2021-11-09T10:07:00Z">
        <w:r>
          <w:t>b)</w:t>
        </w:r>
        <w:r>
          <w:tab/>
          <w:t>Punctuality is expected at the start of the school day and indeed throughout it.  (We recognise that sometimes road traffic accidents can cause delays).</w:t>
        </w:r>
      </w:ins>
    </w:p>
    <w:p w:rsidR="00AB222E" w:rsidRDefault="00AB222E">
      <w:pPr>
        <w:numPr>
          <w:ilvl w:val="0"/>
          <w:numId w:val="0"/>
        </w:numPr>
        <w:ind w:left="454"/>
        <w:rPr>
          <w:ins w:id="315" w:author="Emily Brown" w:date="2021-11-09T10:07:00Z"/>
        </w:rPr>
      </w:pPr>
      <w:ins w:id="316" w:author="Emily Brown" w:date="2021-11-09T10:07:00Z">
        <w:r>
          <w:t>c)</w:t>
        </w:r>
        <w:r>
          <w:tab/>
          <w:t>Family holidays.  Unless there are exceptional circumstances, holidays in term time are unable to be authorised.</w:t>
        </w:r>
      </w:ins>
    </w:p>
    <w:p w:rsidR="00AB222E" w:rsidRDefault="00AB222E">
      <w:pPr>
        <w:numPr>
          <w:ilvl w:val="0"/>
          <w:numId w:val="0"/>
        </w:numPr>
        <w:ind w:left="454"/>
        <w:rPr>
          <w:ins w:id="317" w:author="Emily Brown" w:date="2021-11-09T10:07:00Z"/>
        </w:rPr>
      </w:pPr>
      <w:ins w:id="318" w:author="Emily Brown" w:date="2021-11-09T10:07:00Z">
        <w:r>
          <w:t>d)</w:t>
        </w:r>
        <w:r>
          <w:tab/>
          <w:t>Bereavement.  Absence will be granted to attend funerals or associated events.</w:t>
        </w:r>
      </w:ins>
    </w:p>
    <w:p w:rsidR="00AB222E" w:rsidRDefault="00AB222E" w:rsidP="00AB222E">
      <w:pPr>
        <w:numPr>
          <w:ilvl w:val="0"/>
          <w:numId w:val="0"/>
        </w:numPr>
        <w:ind w:left="454"/>
        <w:rPr>
          <w:ins w:id="319" w:author="Emily Brown" w:date="2021-11-09T10:07:00Z"/>
        </w:rPr>
      </w:pPr>
      <w:ins w:id="320" w:author="Emily Brown" w:date="2021-11-09T10:07:00Z">
        <w:r>
          <w:t>e)</w:t>
        </w:r>
        <w:r>
          <w:tab/>
          <w:t>Other Absences.  Guidance as laid down in ‘DFE School Attendance Regulations’ will be sought.</w:t>
        </w:r>
      </w:ins>
    </w:p>
    <w:p w:rsidR="00AB222E" w:rsidRDefault="00AB222E">
      <w:pPr>
        <w:numPr>
          <w:ilvl w:val="0"/>
          <w:numId w:val="0"/>
        </w:numPr>
        <w:rPr>
          <w:ins w:id="321" w:author="Emily Brown" w:date="2021-11-09T10:07:00Z"/>
        </w:rPr>
        <w:pPrChange w:id="322" w:author="Emily Brown" w:date="2021-11-09T10:07:00Z">
          <w:pPr>
            <w:numPr>
              <w:ilvl w:val="0"/>
              <w:numId w:val="0"/>
            </w:numPr>
            <w:tabs>
              <w:tab w:val="clear" w:pos="1146"/>
            </w:tabs>
            <w:ind w:left="454" w:firstLine="0"/>
          </w:pPr>
        </w:pPrChange>
      </w:pPr>
    </w:p>
    <w:p w:rsidR="00AB222E" w:rsidRDefault="00AB222E">
      <w:pPr>
        <w:numPr>
          <w:ilvl w:val="0"/>
          <w:numId w:val="0"/>
        </w:numPr>
        <w:ind w:left="454"/>
        <w:rPr>
          <w:ins w:id="323" w:author="Emily Brown" w:date="2021-11-09T10:07:00Z"/>
        </w:rPr>
      </w:pPr>
      <w:ins w:id="324" w:author="Emily Brown" w:date="2021-11-09T10:07:00Z">
        <w:r w:rsidRPr="00AB222E">
          <w:rPr>
            <w:b/>
            <w:rPrChange w:id="325" w:author="Emily Brown" w:date="2021-11-09T10:07:00Z">
              <w:rPr/>
            </w:rPrChange>
          </w:rPr>
          <w:t>Dress and Appearance</w:t>
        </w:r>
      </w:ins>
    </w:p>
    <w:p w:rsidR="00AB222E" w:rsidRDefault="00AB222E">
      <w:pPr>
        <w:numPr>
          <w:ilvl w:val="0"/>
          <w:numId w:val="0"/>
        </w:numPr>
        <w:ind w:left="454"/>
        <w:rPr>
          <w:ins w:id="326" w:author="Emily Brown" w:date="2021-11-09T10:07:00Z"/>
        </w:rPr>
      </w:pPr>
      <w:ins w:id="327" w:author="Emily Brown" w:date="2021-11-09T10:07:00Z">
        <w:r>
          <w:t xml:space="preserve">Children are expected to be clean and tidy in appearance.  Hair should be of a natural style with long hair tied back at all times - extreme haircuts and dyed hair are not permitted.  Nail varnish is also not permitted.   </w:t>
        </w:r>
      </w:ins>
      <w:ins w:id="328" w:author="Emily Brown" w:date="2021-11-09T10:10:00Z">
        <w:r>
          <w:t xml:space="preserve">Children should attend school wearing school uniform. </w:t>
        </w:r>
      </w:ins>
      <w:ins w:id="329" w:author="Emily Brown" w:date="2021-11-09T10:11:00Z">
        <w:r>
          <w:t xml:space="preserve">A PE uniform is worn on days when children have PE lessons. </w:t>
        </w:r>
      </w:ins>
    </w:p>
    <w:p w:rsidR="00AB222E" w:rsidRDefault="00AB222E" w:rsidP="00AB222E">
      <w:pPr>
        <w:numPr>
          <w:ilvl w:val="0"/>
          <w:numId w:val="0"/>
        </w:numPr>
        <w:ind w:left="454"/>
        <w:rPr>
          <w:ins w:id="330" w:author="Emily Brown" w:date="2021-11-09T10:09:00Z"/>
        </w:rPr>
      </w:pPr>
      <w:ins w:id="331" w:author="Emily Brown" w:date="2021-11-09T10:07:00Z">
        <w:r>
          <w:t xml:space="preserve">In order to comply with Health and Safety issues, jewellery should not be worn for school, with the exception of wristwatches and ‘ear studs’.  Ear studs and watches must be removed for all aspects of PE, including swimming.  If a child is unable to remove their own studs, then they should not be worn.  It is preferred that, if children are to have their ears pierced, this happens at the beginning of the summer holidays.  This then allows them time to heal and then enable earrings to be removed for PE sessions. There may be some occasions when the school is supporting a charity that children will purchase a charity wristband. These can be worn until the close of the charity appeal. </w:t>
        </w:r>
      </w:ins>
    </w:p>
    <w:p w:rsidR="00AB222E" w:rsidRPr="00AB222E" w:rsidDel="00BE6E0F" w:rsidRDefault="00AB222E">
      <w:pPr>
        <w:numPr>
          <w:ilvl w:val="0"/>
          <w:numId w:val="0"/>
        </w:numPr>
        <w:ind w:left="454"/>
        <w:rPr>
          <w:ins w:id="332" w:author="A Johnson" w:date="2015-02-26T14:45:00Z"/>
          <w:del w:id="333" w:author="Emily Brown" w:date="2021-11-09T10:16:00Z"/>
          <w:rPrChange w:id="334" w:author="Emily Brown" w:date="2021-11-09T10:06:00Z">
            <w:rPr>
              <w:ins w:id="335" w:author="A Johnson" w:date="2015-02-26T14:45:00Z"/>
              <w:del w:id="336" w:author="Emily Brown" w:date="2021-11-09T10:16:00Z"/>
              <w:rFonts w:ascii="Comic Sans MS" w:hAnsi="Comic Sans MS"/>
            </w:rPr>
          </w:rPrChange>
        </w:rPr>
        <w:pPrChange w:id="337" w:author="Emily Brown" w:date="2021-11-09T10:06:00Z">
          <w:pPr>
            <w:pStyle w:val="Heading1"/>
            <w:spacing w:before="0" w:after="0"/>
          </w:pPr>
        </w:pPrChange>
      </w:pPr>
    </w:p>
    <w:p w:rsidR="006C1979" w:rsidRPr="008D6DF7" w:rsidRDefault="006C1979">
      <w:pPr>
        <w:pStyle w:val="Heading1"/>
        <w:numPr>
          <w:ilvl w:val="0"/>
          <w:numId w:val="0"/>
        </w:numPr>
        <w:rPr>
          <w:ins w:id="338" w:author="A Johnson" w:date="2015-02-26T14:45:00Z"/>
          <w:rFonts w:ascii="Calibri" w:hAnsi="Calibri"/>
          <w:rPrChange w:id="339" w:author="A Johnson" w:date="2015-03-11T13:53:00Z">
            <w:rPr>
              <w:ins w:id="340" w:author="A Johnson" w:date="2015-02-26T14:45:00Z"/>
            </w:rPr>
          </w:rPrChange>
        </w:rPr>
        <w:pPrChange w:id="341" w:author="A Johnson" w:date="2015-02-26T14:45:00Z">
          <w:pPr>
            <w:pStyle w:val="Heading1"/>
            <w:spacing w:before="0" w:after="0"/>
          </w:pPr>
        </w:pPrChange>
      </w:pPr>
      <w:ins w:id="342" w:author="A Johnson" w:date="2015-02-26T14:45:00Z">
        <w:r w:rsidRPr="008D6DF7">
          <w:rPr>
            <w:rFonts w:ascii="Calibri" w:hAnsi="Calibri"/>
            <w:rPrChange w:id="343" w:author="A Johnson" w:date="2015-03-11T13:53:00Z">
              <w:rPr/>
            </w:rPrChange>
          </w:rPr>
          <w:t>Positive Behaviour Management: System of Reward</w:t>
        </w:r>
      </w:ins>
    </w:p>
    <w:p w:rsidR="00325C57" w:rsidRPr="008D6DF7" w:rsidRDefault="006C1979">
      <w:pPr>
        <w:pStyle w:val="Heading1"/>
        <w:numPr>
          <w:ilvl w:val="0"/>
          <w:numId w:val="0"/>
        </w:numPr>
        <w:rPr>
          <w:ins w:id="344" w:author="A Johnson" w:date="2015-02-26T15:08:00Z"/>
          <w:rFonts w:ascii="Calibri" w:hAnsi="Calibri"/>
          <w:b w:val="0"/>
          <w:sz w:val="22"/>
          <w:szCs w:val="22"/>
          <w:rPrChange w:id="345" w:author="A Johnson" w:date="2015-03-11T13:55:00Z">
            <w:rPr>
              <w:ins w:id="346" w:author="A Johnson" w:date="2015-02-26T15:08:00Z"/>
              <w:rFonts w:ascii="Comic Sans MS" w:hAnsi="Comic Sans MS"/>
            </w:rPr>
          </w:rPrChange>
        </w:rPr>
        <w:pPrChange w:id="347" w:author="A Johnson" w:date="2015-03-11T13:55:00Z">
          <w:pPr>
            <w:pStyle w:val="Heading1"/>
            <w:spacing w:before="0" w:after="0"/>
          </w:pPr>
        </w:pPrChange>
      </w:pPr>
      <w:ins w:id="348" w:author="A Johnson" w:date="2015-02-26T14:46:00Z">
        <w:r w:rsidRPr="008D6DF7">
          <w:rPr>
            <w:rFonts w:ascii="Calibri" w:hAnsi="Calibri"/>
            <w:b w:val="0"/>
            <w:sz w:val="22"/>
            <w:szCs w:val="22"/>
            <w:rPrChange w:id="349" w:author="A Johnson" w:date="2015-03-11T13:53:00Z">
              <w:rPr>
                <w:rFonts w:ascii="Comic Sans MS" w:hAnsi="Comic Sans MS"/>
                <w:b w:val="0"/>
                <w:sz w:val="22"/>
                <w:szCs w:val="22"/>
              </w:rPr>
            </w:rPrChange>
          </w:rPr>
          <w:t xml:space="preserve">Behaviour management stems from an extremely positive viewpoint. Good behaviour is not only acknowledged but also rewarded. It should also be systematic, transparent and fair. </w:t>
        </w:r>
      </w:ins>
      <w:ins w:id="350" w:author="A Johnson" w:date="2015-02-26T15:15:00Z">
        <w:r w:rsidR="00325C57" w:rsidRPr="008D6DF7">
          <w:rPr>
            <w:rFonts w:ascii="Calibri" w:hAnsi="Calibri"/>
            <w:b w:val="0"/>
            <w:sz w:val="22"/>
            <w:szCs w:val="22"/>
            <w:rPrChange w:id="351" w:author="A Johnson" w:date="2015-03-11T13:53:00Z">
              <w:rPr>
                <w:rFonts w:ascii="Comic Sans MS" w:hAnsi="Comic Sans MS"/>
                <w:b w:val="0"/>
                <w:sz w:val="22"/>
                <w:szCs w:val="22"/>
              </w:rPr>
            </w:rPrChange>
          </w:rPr>
          <w:t xml:space="preserve">Adults in school are expected to model the behaviour and actively teach learning behaviours we expect from our children. </w:t>
        </w:r>
      </w:ins>
      <w:ins w:id="352" w:author="A Johnson" w:date="2015-02-26T14:51:00Z">
        <w:r w:rsidRPr="008D6DF7">
          <w:rPr>
            <w:rFonts w:ascii="Calibri" w:hAnsi="Calibri"/>
            <w:b w:val="0"/>
            <w:sz w:val="22"/>
            <w:szCs w:val="22"/>
            <w:rPrChange w:id="353" w:author="A Johnson" w:date="2015-03-11T13:53:00Z">
              <w:rPr>
                <w:rFonts w:ascii="Comic Sans MS" w:hAnsi="Comic Sans MS"/>
                <w:b w:val="0"/>
                <w:sz w:val="22"/>
                <w:szCs w:val="22"/>
              </w:rPr>
            </w:rPrChange>
          </w:rPr>
          <w:t>We reward children for</w:t>
        </w:r>
        <w:r w:rsidR="00B45877" w:rsidRPr="008D6DF7">
          <w:rPr>
            <w:rFonts w:ascii="Calibri" w:hAnsi="Calibri"/>
            <w:b w:val="0"/>
            <w:sz w:val="22"/>
            <w:szCs w:val="22"/>
            <w:rPrChange w:id="354" w:author="A Johnson" w:date="2015-03-11T13:53:00Z">
              <w:rPr>
                <w:rFonts w:ascii="Comic Sans MS" w:hAnsi="Comic Sans MS"/>
                <w:b w:val="0"/>
                <w:sz w:val="22"/>
                <w:szCs w:val="22"/>
              </w:rPr>
            </w:rPrChange>
          </w:rPr>
          <w:t xml:space="preserve"> making the right choices </w:t>
        </w:r>
      </w:ins>
      <w:ins w:id="355" w:author="A Johnson" w:date="2015-02-26T14:55:00Z">
        <w:r w:rsidR="00B45877" w:rsidRPr="008D6DF7">
          <w:rPr>
            <w:rFonts w:ascii="Calibri" w:hAnsi="Calibri"/>
            <w:b w:val="0"/>
            <w:sz w:val="22"/>
            <w:szCs w:val="22"/>
            <w:rPrChange w:id="356" w:author="A Johnson" w:date="2015-03-11T13:53:00Z">
              <w:rPr>
                <w:rFonts w:ascii="Comic Sans MS" w:hAnsi="Comic Sans MS"/>
                <w:b w:val="0"/>
                <w:sz w:val="22"/>
                <w:szCs w:val="22"/>
              </w:rPr>
            </w:rPrChange>
          </w:rPr>
          <w:t>as well as developing the skills to be an effective learne</w:t>
        </w:r>
        <w:r w:rsidR="00325C57" w:rsidRPr="008D6DF7">
          <w:rPr>
            <w:rFonts w:ascii="Calibri" w:hAnsi="Calibri"/>
            <w:b w:val="0"/>
            <w:sz w:val="22"/>
            <w:szCs w:val="22"/>
            <w:rPrChange w:id="357" w:author="A Johnson" w:date="2015-03-11T13:53:00Z">
              <w:rPr>
                <w:rFonts w:ascii="Comic Sans MS" w:hAnsi="Comic Sans MS"/>
                <w:b w:val="0"/>
                <w:sz w:val="22"/>
                <w:szCs w:val="22"/>
              </w:rPr>
            </w:rPrChange>
          </w:rPr>
          <w:t>r</w:t>
        </w:r>
        <w:r w:rsidR="00C649BC" w:rsidRPr="003D5478">
          <w:rPr>
            <w:rFonts w:ascii="Calibri" w:hAnsi="Calibri"/>
            <w:b w:val="0"/>
            <w:sz w:val="22"/>
            <w:szCs w:val="22"/>
          </w:rPr>
          <w:t>.</w:t>
        </w:r>
      </w:ins>
    </w:p>
    <w:p w:rsidR="006C1979" w:rsidRPr="008D6DF7" w:rsidRDefault="006C1979">
      <w:pPr>
        <w:pStyle w:val="Heading1"/>
        <w:numPr>
          <w:ilvl w:val="0"/>
          <w:numId w:val="0"/>
        </w:numPr>
        <w:ind w:left="357" w:hanging="357"/>
        <w:rPr>
          <w:ins w:id="358" w:author="A Johnson" w:date="2015-02-26T14:50:00Z"/>
          <w:rFonts w:ascii="Calibri" w:hAnsi="Calibri"/>
          <w:rPrChange w:id="359" w:author="A Johnson" w:date="2015-03-11T13:53:00Z">
            <w:rPr>
              <w:ins w:id="360" w:author="A Johnson" w:date="2015-02-26T14:50:00Z"/>
            </w:rPr>
          </w:rPrChange>
        </w:rPr>
        <w:pPrChange w:id="361" w:author="A Johnson" w:date="2015-02-26T14:50:00Z">
          <w:pPr>
            <w:pStyle w:val="Heading1"/>
            <w:spacing w:before="0" w:after="0"/>
          </w:pPr>
        </w:pPrChange>
      </w:pPr>
      <w:ins w:id="362" w:author="A Johnson" w:date="2015-02-26T14:50:00Z">
        <w:r w:rsidRPr="008D6DF7">
          <w:rPr>
            <w:rFonts w:ascii="Calibri" w:hAnsi="Calibri"/>
            <w:rPrChange w:id="363" w:author="A Johnson" w:date="2015-03-11T13:53:00Z">
              <w:rPr/>
            </w:rPrChange>
          </w:rPr>
          <w:t>Rewards</w:t>
        </w:r>
      </w:ins>
    </w:p>
    <w:p w:rsidR="006C1979" w:rsidRPr="008D6DF7" w:rsidRDefault="006C1979">
      <w:pPr>
        <w:numPr>
          <w:ilvl w:val="0"/>
          <w:numId w:val="0"/>
        </w:numPr>
        <w:rPr>
          <w:ins w:id="364" w:author="A Johnson" w:date="2015-02-26T14:57:00Z"/>
          <w:rFonts w:ascii="Calibri" w:hAnsi="Calibri"/>
          <w:u w:val="single"/>
          <w:rPrChange w:id="365" w:author="A Johnson" w:date="2015-03-11T13:53:00Z">
            <w:rPr>
              <w:ins w:id="366" w:author="A Johnson" w:date="2015-02-26T14:57:00Z"/>
            </w:rPr>
          </w:rPrChange>
        </w:rPr>
        <w:pPrChange w:id="367" w:author="A Johnson" w:date="2015-02-26T14:50:00Z">
          <w:pPr>
            <w:pStyle w:val="Heading1"/>
            <w:spacing w:before="0" w:after="0"/>
          </w:pPr>
        </w:pPrChange>
      </w:pPr>
      <w:ins w:id="368" w:author="A Johnson" w:date="2015-02-26T14:50:00Z">
        <w:r w:rsidRPr="008D6DF7">
          <w:rPr>
            <w:rFonts w:ascii="Calibri" w:hAnsi="Calibri"/>
            <w:b/>
            <w:u w:val="single"/>
            <w:rPrChange w:id="369" w:author="A Johnson" w:date="2015-03-11T13:53:00Z">
              <w:rPr/>
            </w:rPrChange>
          </w:rPr>
          <w:t>Individual rewards</w:t>
        </w:r>
      </w:ins>
      <w:ins w:id="370" w:author="A Johnson" w:date="2015-02-26T15:08:00Z">
        <w:r w:rsidR="00325C57" w:rsidRPr="008D6DF7">
          <w:rPr>
            <w:rFonts w:ascii="Calibri" w:hAnsi="Calibri"/>
            <w:b/>
            <w:u w:val="single"/>
            <w:rPrChange w:id="371" w:author="A Johnson" w:date="2015-03-11T13:53:00Z">
              <w:rPr>
                <w:rFonts w:ascii="Comic Sans MS" w:hAnsi="Comic Sans MS"/>
              </w:rPr>
            </w:rPrChange>
          </w:rPr>
          <w:t>:</w:t>
        </w:r>
      </w:ins>
    </w:p>
    <w:p w:rsidR="00B45877" w:rsidRPr="008D6DF7" w:rsidRDefault="006700B5">
      <w:pPr>
        <w:numPr>
          <w:ilvl w:val="0"/>
          <w:numId w:val="20"/>
        </w:numPr>
        <w:rPr>
          <w:ins w:id="372" w:author="A Johnson" w:date="2015-02-26T14:59:00Z"/>
          <w:rFonts w:ascii="Calibri" w:hAnsi="Calibri"/>
          <w:rPrChange w:id="373" w:author="A Johnson" w:date="2015-03-11T13:53:00Z">
            <w:rPr>
              <w:ins w:id="374" w:author="A Johnson" w:date="2015-02-26T14:59:00Z"/>
            </w:rPr>
          </w:rPrChange>
        </w:rPr>
        <w:pPrChange w:id="375" w:author="A Johnson" w:date="2015-02-26T14:59:00Z">
          <w:pPr>
            <w:pStyle w:val="Heading1"/>
            <w:spacing w:before="0" w:after="0"/>
          </w:pPr>
        </w:pPrChange>
      </w:pPr>
      <w:ins w:id="376" w:author="Emily Brown" w:date="2021-09-13T10:18:00Z">
        <w:r>
          <w:rPr>
            <w:rFonts w:ascii="Calibri" w:hAnsi="Calibri"/>
          </w:rPr>
          <w:lastRenderedPageBreak/>
          <w:t>Each class has a</w:t>
        </w:r>
      </w:ins>
      <w:ins w:id="377" w:author="A Johnson" w:date="2015-02-26T14:57:00Z">
        <w:del w:id="378" w:author="Emily Brown" w:date="2021-09-13T10:18:00Z">
          <w:r w:rsidR="00B45877" w:rsidRPr="008D6DF7" w:rsidDel="006700B5">
            <w:rPr>
              <w:rFonts w:ascii="Calibri" w:hAnsi="Calibri"/>
              <w:rPrChange w:id="379" w:author="A Johnson" w:date="2015-03-11T13:53:00Z">
                <w:rPr/>
              </w:rPrChange>
            </w:rPr>
            <w:delText>Children have a</w:delText>
          </w:r>
        </w:del>
        <w:r w:rsidR="00B45877" w:rsidRPr="008D6DF7">
          <w:rPr>
            <w:rFonts w:ascii="Calibri" w:hAnsi="Calibri"/>
            <w:rPrChange w:id="380" w:author="A Johnson" w:date="2015-03-11T13:53:00Z">
              <w:rPr/>
            </w:rPrChange>
          </w:rPr>
          <w:t xml:space="preserve"> ‘Learning to Learn’ c</w:t>
        </w:r>
      </w:ins>
      <w:ins w:id="381" w:author="Emily Brown" w:date="2021-09-13T10:18:00Z">
        <w:r>
          <w:rPr>
            <w:rFonts w:ascii="Calibri" w:hAnsi="Calibri"/>
          </w:rPr>
          <w:t xml:space="preserve">hart </w:t>
        </w:r>
      </w:ins>
      <w:ins w:id="382" w:author="A Johnson" w:date="2015-02-26T14:57:00Z">
        <w:del w:id="383" w:author="Emily Brown" w:date="2021-09-13T10:18:00Z">
          <w:r w:rsidR="00B45877" w:rsidRPr="008D6DF7" w:rsidDel="006700B5">
            <w:rPr>
              <w:rFonts w:ascii="Calibri" w:hAnsi="Calibri"/>
              <w:rPrChange w:id="384" w:author="A Johnson" w:date="2015-03-11T13:53:00Z">
                <w:rPr/>
              </w:rPrChange>
            </w:rPr>
            <w:delText xml:space="preserve">ard </w:delText>
          </w:r>
        </w:del>
        <w:r w:rsidR="00B45877" w:rsidRPr="008D6DF7">
          <w:rPr>
            <w:rFonts w:ascii="Calibri" w:hAnsi="Calibri"/>
            <w:rPrChange w:id="385" w:author="A Johnson" w:date="2015-03-11T13:53:00Z">
              <w:rPr/>
            </w:rPrChange>
          </w:rPr>
          <w:t xml:space="preserve">on which </w:t>
        </w:r>
      </w:ins>
      <w:ins w:id="386" w:author="Emily Brown" w:date="2021-09-13T10:18:00Z">
        <w:r>
          <w:rPr>
            <w:rFonts w:ascii="Calibri" w:hAnsi="Calibri"/>
          </w:rPr>
          <w:t xml:space="preserve">children </w:t>
        </w:r>
      </w:ins>
      <w:ins w:id="387" w:author="A Johnson" w:date="2015-02-26T14:57:00Z">
        <w:del w:id="388" w:author="Emily Brown" w:date="2021-09-13T10:18:00Z">
          <w:r w:rsidR="00B45877" w:rsidRPr="008D6DF7" w:rsidDel="006700B5">
            <w:rPr>
              <w:rFonts w:ascii="Calibri" w:hAnsi="Calibri"/>
              <w:rPrChange w:id="389" w:author="A Johnson" w:date="2015-03-11T13:53:00Z">
                <w:rPr/>
              </w:rPrChange>
            </w:rPr>
            <w:delText xml:space="preserve">they </w:delText>
          </w:r>
        </w:del>
        <w:r w:rsidR="00B45877" w:rsidRPr="008D6DF7">
          <w:rPr>
            <w:rFonts w:ascii="Calibri" w:hAnsi="Calibri"/>
            <w:rPrChange w:id="390" w:author="A Johnson" w:date="2015-03-11T13:53:00Z">
              <w:rPr/>
            </w:rPrChange>
          </w:rPr>
          <w:t>can collect house points for exhibiting effective learning behaviours. Clear goals are set at an age appropriate level (Appendix A)</w:t>
        </w:r>
      </w:ins>
      <w:ins w:id="391" w:author="A Johnson" w:date="2015-02-26T15:00:00Z">
        <w:r w:rsidR="00B45877" w:rsidRPr="008D6DF7">
          <w:rPr>
            <w:rFonts w:ascii="Calibri" w:hAnsi="Calibri"/>
            <w:rPrChange w:id="392" w:author="A Johnson" w:date="2015-03-11T13:53:00Z">
              <w:rPr/>
            </w:rPrChange>
          </w:rPr>
          <w:t xml:space="preserve">. </w:t>
        </w:r>
        <w:del w:id="393" w:author="Emily Brown" w:date="2021-11-09T10:21:00Z">
          <w:r w:rsidR="00B45877" w:rsidRPr="008D6DF7" w:rsidDel="0037250B">
            <w:rPr>
              <w:rFonts w:ascii="Calibri" w:hAnsi="Calibri"/>
              <w:rPrChange w:id="394" w:author="A Johnson" w:date="2015-03-11T13:53:00Z">
                <w:rPr/>
              </w:rPrChange>
            </w:rPr>
            <w:delText xml:space="preserve">When they have collected 10 </w:delText>
          </w:r>
        </w:del>
      </w:ins>
      <w:ins w:id="395" w:author="Emily Brown [2]" w:date="2018-09-04T13:47:00Z">
        <w:del w:id="396" w:author="Emily Brown" w:date="2021-11-09T10:21:00Z">
          <w:r w:rsidR="00824CBA" w:rsidDel="0037250B">
            <w:rPr>
              <w:rFonts w:ascii="Calibri" w:hAnsi="Calibri"/>
            </w:rPr>
            <w:delText>stickers</w:delText>
          </w:r>
        </w:del>
      </w:ins>
      <w:ins w:id="397" w:author="A Johnson" w:date="2015-02-26T15:00:00Z">
        <w:del w:id="398" w:author="Emily Brown" w:date="2021-11-09T10:21:00Z">
          <w:r w:rsidR="00B45877" w:rsidRPr="008D6DF7" w:rsidDel="0037250B">
            <w:rPr>
              <w:rFonts w:ascii="Calibri" w:hAnsi="Calibri"/>
              <w:rPrChange w:id="399" w:author="A Johnson" w:date="2015-03-11T13:53:00Z">
                <w:rPr/>
              </w:rPrChange>
            </w:rPr>
            <w:delText>house points in a given are</w:delText>
          </w:r>
        </w:del>
      </w:ins>
      <w:ins w:id="400" w:author="Emily Brown [2]" w:date="2018-09-04T13:48:00Z">
        <w:del w:id="401" w:author="Emily Brown" w:date="2021-11-09T10:21:00Z">
          <w:r w:rsidR="00824CBA" w:rsidDel="0037250B">
            <w:rPr>
              <w:rFonts w:ascii="Calibri" w:hAnsi="Calibri"/>
            </w:rPr>
            <w:delText xml:space="preserve">a, </w:delText>
          </w:r>
        </w:del>
      </w:ins>
      <w:ins w:id="402" w:author="A Johnson" w:date="2015-02-26T15:00:00Z">
        <w:del w:id="403" w:author="Emily Brown" w:date="2021-11-09T10:21:00Z">
          <w:r w:rsidR="00B45877" w:rsidRPr="008D6DF7" w:rsidDel="0037250B">
            <w:rPr>
              <w:rFonts w:ascii="Calibri" w:hAnsi="Calibri"/>
              <w:rPrChange w:id="404" w:author="A Johnson" w:date="2015-03-11T13:53:00Z">
                <w:rPr/>
              </w:rPrChange>
            </w:rPr>
            <w:delText>a they are given</w:delText>
          </w:r>
        </w:del>
      </w:ins>
      <w:ins w:id="405" w:author="Emily Brown [2]" w:date="2018-09-04T13:47:00Z">
        <w:del w:id="406" w:author="Emily Brown" w:date="2021-11-09T10:21:00Z">
          <w:r w:rsidR="00824CBA" w:rsidDel="0037250B">
            <w:rPr>
              <w:rFonts w:ascii="Calibri" w:hAnsi="Calibri"/>
            </w:rPr>
            <w:delText xml:space="preserve"> </w:delText>
          </w:r>
        </w:del>
      </w:ins>
      <w:ins w:id="407" w:author="A Johnson" w:date="2015-02-26T15:00:00Z">
        <w:del w:id="408" w:author="Emily Brown" w:date="2021-11-09T10:21:00Z">
          <w:r w:rsidR="00B45877" w:rsidRPr="008D6DF7" w:rsidDel="0037250B">
            <w:rPr>
              <w:rFonts w:ascii="Calibri" w:hAnsi="Calibri"/>
              <w:rPrChange w:id="409" w:author="A Johnson" w:date="2015-03-11T13:53:00Z">
                <w:rPr/>
              </w:rPrChange>
            </w:rPr>
            <w:delText xml:space="preserve"> a certificate and a post card is sent home to parents to highlight </w:delText>
          </w:r>
          <w:r w:rsidR="00325C57" w:rsidRPr="008D6DF7" w:rsidDel="0037250B">
            <w:rPr>
              <w:rFonts w:ascii="Calibri" w:hAnsi="Calibri"/>
              <w:rPrChange w:id="410" w:author="A Johnson" w:date="2015-03-11T13:53:00Z">
                <w:rPr>
                  <w:rFonts w:ascii="Comic Sans MS" w:hAnsi="Comic Sans MS"/>
                </w:rPr>
              </w:rPrChange>
            </w:rPr>
            <w:delText>excellent attitudes to learning;</w:delText>
          </w:r>
        </w:del>
      </w:ins>
    </w:p>
    <w:p w:rsidR="00B45877" w:rsidRDefault="00B45877">
      <w:pPr>
        <w:numPr>
          <w:ilvl w:val="0"/>
          <w:numId w:val="20"/>
        </w:numPr>
        <w:rPr>
          <w:ins w:id="411" w:author="Emily Brown" w:date="2021-11-09T10:21:00Z"/>
          <w:rFonts w:ascii="Calibri" w:hAnsi="Calibri"/>
        </w:rPr>
        <w:pPrChange w:id="412" w:author="A Johnson" w:date="2015-02-26T14:59:00Z">
          <w:pPr>
            <w:pStyle w:val="Heading1"/>
            <w:spacing w:before="0" w:after="0"/>
          </w:pPr>
        </w:pPrChange>
      </w:pPr>
      <w:ins w:id="413" w:author="A Johnson" w:date="2015-02-26T14:59:00Z">
        <w:r w:rsidRPr="008D6DF7">
          <w:rPr>
            <w:rFonts w:ascii="Calibri" w:hAnsi="Calibri"/>
            <w:rPrChange w:id="414" w:author="A Johnson" w:date="2015-03-11T13:53:00Z">
              <w:rPr/>
            </w:rPrChange>
          </w:rPr>
          <w:t xml:space="preserve">Children can collect marbles (nominated by peers and </w:t>
        </w:r>
      </w:ins>
      <w:ins w:id="415" w:author="A Johnson" w:date="2015-02-26T15:01:00Z">
        <w:r w:rsidRPr="008D6DF7">
          <w:rPr>
            <w:rFonts w:ascii="Calibri" w:hAnsi="Calibri"/>
            <w:rPrChange w:id="416" w:author="A Johnson" w:date="2015-03-11T13:53:00Z">
              <w:rPr>
                <w:rFonts w:ascii="Comic Sans MS" w:hAnsi="Comic Sans MS"/>
              </w:rPr>
            </w:rPrChange>
          </w:rPr>
          <w:t xml:space="preserve">staff) for demonstrating the </w:t>
        </w:r>
      </w:ins>
      <w:ins w:id="417" w:author="Emily Brown [2]" w:date="2018-09-04T13:47:00Z">
        <w:r w:rsidR="00824CBA">
          <w:rPr>
            <w:rFonts w:ascii="Calibri" w:hAnsi="Calibri"/>
          </w:rPr>
          <w:t>values</w:t>
        </w:r>
      </w:ins>
      <w:ins w:id="418" w:author="A Johnson" w:date="2015-02-26T15:01:00Z">
        <w:del w:id="419" w:author="Emily Brown [2]" w:date="2018-09-04T13:47:00Z">
          <w:r w:rsidRPr="008D6DF7" w:rsidDel="00824CBA">
            <w:rPr>
              <w:rFonts w:ascii="Calibri" w:hAnsi="Calibri"/>
              <w:rPrChange w:id="420" w:author="A Johnson" w:date="2015-03-11T13:53:00Z">
                <w:rPr>
                  <w:rFonts w:ascii="Comic Sans MS" w:hAnsi="Comic Sans MS"/>
                </w:rPr>
              </w:rPrChange>
            </w:rPr>
            <w:delText>Golden Rules</w:delText>
          </w:r>
        </w:del>
        <w:r w:rsidRPr="008D6DF7">
          <w:rPr>
            <w:rFonts w:ascii="Calibri" w:hAnsi="Calibri"/>
            <w:rPrChange w:id="421" w:author="A Johnson" w:date="2015-03-11T13:53:00Z">
              <w:rPr>
                <w:rFonts w:ascii="Comic Sans MS" w:hAnsi="Comic Sans MS"/>
              </w:rPr>
            </w:rPrChange>
          </w:rPr>
          <w:t>, which are collected in a class jar</w:t>
        </w:r>
      </w:ins>
      <w:ins w:id="422" w:author="A Johnson" w:date="2015-02-26T15:04:00Z">
        <w:r w:rsidRPr="008D6DF7">
          <w:rPr>
            <w:rFonts w:ascii="Calibri" w:hAnsi="Calibri"/>
            <w:rPrChange w:id="423" w:author="A Johnson" w:date="2015-03-11T13:53:00Z">
              <w:rPr>
                <w:rFonts w:ascii="Comic Sans MS" w:hAnsi="Comic Sans MS"/>
              </w:rPr>
            </w:rPrChange>
          </w:rPr>
          <w:t xml:space="preserve"> (see below)</w:t>
        </w:r>
      </w:ins>
      <w:ins w:id="424" w:author="A Johnson" w:date="2015-02-26T15:11:00Z">
        <w:r w:rsidR="00325C57" w:rsidRPr="008D6DF7">
          <w:rPr>
            <w:rFonts w:ascii="Calibri" w:hAnsi="Calibri"/>
            <w:rPrChange w:id="425" w:author="A Johnson" w:date="2015-03-11T13:53:00Z">
              <w:rPr>
                <w:rFonts w:ascii="Comic Sans MS" w:hAnsi="Comic Sans MS"/>
              </w:rPr>
            </w:rPrChange>
          </w:rPr>
          <w:t>;</w:t>
        </w:r>
      </w:ins>
    </w:p>
    <w:p w:rsidR="0037250B" w:rsidRPr="008D6DF7" w:rsidRDefault="0037250B">
      <w:pPr>
        <w:numPr>
          <w:ilvl w:val="0"/>
          <w:numId w:val="20"/>
        </w:numPr>
        <w:rPr>
          <w:ins w:id="426" w:author="A Johnson" w:date="2015-02-26T15:13:00Z"/>
          <w:rFonts w:ascii="Calibri" w:hAnsi="Calibri"/>
          <w:rPrChange w:id="427" w:author="A Johnson" w:date="2015-03-11T13:53:00Z">
            <w:rPr>
              <w:ins w:id="428" w:author="A Johnson" w:date="2015-02-26T15:13:00Z"/>
              <w:rFonts w:ascii="Comic Sans MS" w:hAnsi="Comic Sans MS"/>
            </w:rPr>
          </w:rPrChange>
        </w:rPr>
        <w:pPrChange w:id="429" w:author="A Johnson" w:date="2015-02-26T14:59:00Z">
          <w:pPr>
            <w:pStyle w:val="Heading1"/>
            <w:spacing w:before="0" w:after="0"/>
          </w:pPr>
        </w:pPrChange>
      </w:pPr>
      <w:ins w:id="430" w:author="Emily Brown" w:date="2021-11-09T10:21:00Z">
        <w:r>
          <w:rPr>
            <w:rFonts w:ascii="Calibri" w:hAnsi="Calibri"/>
          </w:rPr>
          <w:t xml:space="preserve">The school trinity is celebrated weekly during Friday collective worship. </w:t>
        </w:r>
      </w:ins>
      <w:ins w:id="431" w:author="Emily Brown" w:date="2021-11-09T10:22:00Z">
        <w:r>
          <w:rPr>
            <w:rFonts w:ascii="Calibri" w:hAnsi="Calibri"/>
          </w:rPr>
          <w:t xml:space="preserve">Children nominated in the highlighted are of the trinity by their teachers, are rewarded with Hot Chocolate time with the head teacher </w:t>
        </w:r>
      </w:ins>
    </w:p>
    <w:p w:rsidR="00325C57" w:rsidRPr="008D6DF7" w:rsidDel="0037250B" w:rsidRDefault="00325C57">
      <w:pPr>
        <w:numPr>
          <w:ilvl w:val="0"/>
          <w:numId w:val="20"/>
        </w:numPr>
        <w:rPr>
          <w:ins w:id="432" w:author="A Johnson" w:date="2015-02-26T15:11:00Z"/>
          <w:del w:id="433" w:author="Emily Brown" w:date="2021-11-09T10:21:00Z"/>
          <w:rFonts w:ascii="Calibri" w:hAnsi="Calibri"/>
          <w:rPrChange w:id="434" w:author="A Johnson" w:date="2015-03-11T13:53:00Z">
            <w:rPr>
              <w:ins w:id="435" w:author="A Johnson" w:date="2015-02-26T15:11:00Z"/>
              <w:del w:id="436" w:author="Emily Brown" w:date="2021-11-09T10:21:00Z"/>
              <w:rFonts w:ascii="Comic Sans MS" w:hAnsi="Comic Sans MS"/>
            </w:rPr>
          </w:rPrChange>
        </w:rPr>
        <w:pPrChange w:id="437" w:author="A Johnson" w:date="2015-02-26T14:59:00Z">
          <w:pPr>
            <w:pStyle w:val="Heading1"/>
            <w:spacing w:before="0" w:after="0"/>
          </w:pPr>
        </w:pPrChange>
      </w:pPr>
      <w:ins w:id="438" w:author="A Johnson" w:date="2015-02-26T15:13:00Z">
        <w:del w:id="439" w:author="Emily Brown" w:date="2021-11-09T10:21:00Z">
          <w:r w:rsidRPr="008D6DF7" w:rsidDel="0037250B">
            <w:rPr>
              <w:rFonts w:ascii="Calibri" w:hAnsi="Calibri"/>
              <w:rPrChange w:id="440" w:author="A Johnson" w:date="2015-03-11T13:53:00Z">
                <w:rPr>
                  <w:rFonts w:ascii="Comic Sans MS" w:hAnsi="Comic Sans MS"/>
                </w:rPr>
              </w:rPrChange>
            </w:rPr>
            <w:delText xml:space="preserve">Children can also nominate each other through the </w:delText>
          </w:r>
        </w:del>
      </w:ins>
      <w:ins w:id="441" w:author="Emily Brown [2]" w:date="2018-09-11T15:32:00Z">
        <w:del w:id="442" w:author="Emily Brown" w:date="2021-11-09T10:21:00Z">
          <w:r w:rsidR="00642698" w:rsidDel="0037250B">
            <w:rPr>
              <w:rFonts w:ascii="Calibri" w:hAnsi="Calibri"/>
            </w:rPr>
            <w:delText>Class Values Box</w:delText>
          </w:r>
        </w:del>
      </w:ins>
      <w:ins w:id="443" w:author="A Johnson" w:date="2015-02-26T15:13:00Z">
        <w:del w:id="444" w:author="Emily Brown" w:date="2021-11-09T10:21:00Z">
          <w:r w:rsidRPr="008D6DF7" w:rsidDel="0037250B">
            <w:rPr>
              <w:rFonts w:ascii="Calibri" w:hAnsi="Calibri"/>
              <w:rPrChange w:id="445" w:author="A Johnson" w:date="2015-03-11T13:53:00Z">
                <w:rPr>
                  <w:rFonts w:ascii="Comic Sans MS" w:hAnsi="Comic Sans MS"/>
                </w:rPr>
              </w:rPrChange>
            </w:rPr>
            <w:delText>Pupil</w:delText>
          </w:r>
        </w:del>
      </w:ins>
      <w:ins w:id="446" w:author="Emily Brown [2]" w:date="2018-09-04T13:47:00Z">
        <w:del w:id="447" w:author="Emily Brown" w:date="2021-11-09T10:21:00Z">
          <w:r w:rsidR="00824CBA" w:rsidDel="0037250B">
            <w:rPr>
              <w:rFonts w:ascii="Calibri" w:hAnsi="Calibri"/>
            </w:rPr>
            <w:delText>s’ Values Board</w:delText>
          </w:r>
        </w:del>
      </w:ins>
      <w:ins w:id="448" w:author="A Johnson" w:date="2015-02-26T15:13:00Z">
        <w:del w:id="449" w:author="Emily Brown" w:date="2021-11-09T10:21:00Z">
          <w:r w:rsidRPr="008D6DF7" w:rsidDel="0037250B">
            <w:rPr>
              <w:rFonts w:ascii="Calibri" w:hAnsi="Calibri"/>
              <w:rPrChange w:id="450" w:author="A Johnson" w:date="2015-03-11T13:53:00Z">
                <w:rPr>
                  <w:rFonts w:ascii="Comic Sans MS" w:hAnsi="Comic Sans MS"/>
                </w:rPr>
              </w:rPrChange>
            </w:rPr>
            <w:delText>s</w:delText>
          </w:r>
        </w:del>
      </w:ins>
      <w:ins w:id="451" w:author="A Johnson" w:date="2015-02-26T15:14:00Z">
        <w:del w:id="452" w:author="Emily Brown" w:date="2021-11-09T10:21:00Z">
          <w:r w:rsidRPr="008D6DF7" w:rsidDel="0037250B">
            <w:rPr>
              <w:rFonts w:ascii="Calibri" w:hAnsi="Calibri"/>
              <w:rPrChange w:id="453" w:author="A Johnson" w:date="2015-03-11T13:53:00Z">
                <w:rPr>
                  <w:rFonts w:ascii="Comic Sans MS" w:hAnsi="Comic Sans MS"/>
                </w:rPr>
              </w:rPrChange>
            </w:rPr>
            <w:delText>’ Honours Book;</w:delText>
          </w:r>
        </w:del>
      </w:ins>
    </w:p>
    <w:p w:rsidR="00325C57" w:rsidRPr="008D6DF7" w:rsidRDefault="00325C57">
      <w:pPr>
        <w:numPr>
          <w:ilvl w:val="0"/>
          <w:numId w:val="20"/>
        </w:numPr>
        <w:rPr>
          <w:ins w:id="454" w:author="A Johnson" w:date="2015-02-26T15:01:00Z"/>
          <w:rFonts w:ascii="Calibri" w:hAnsi="Calibri"/>
          <w:rPrChange w:id="455" w:author="A Johnson" w:date="2015-03-11T13:53:00Z">
            <w:rPr>
              <w:ins w:id="456" w:author="A Johnson" w:date="2015-02-26T15:01:00Z"/>
              <w:rFonts w:ascii="Comic Sans MS" w:hAnsi="Comic Sans MS"/>
            </w:rPr>
          </w:rPrChange>
        </w:rPr>
        <w:pPrChange w:id="457" w:author="A Johnson" w:date="2015-02-26T14:59:00Z">
          <w:pPr>
            <w:pStyle w:val="Heading1"/>
            <w:spacing w:before="0" w:after="0"/>
          </w:pPr>
        </w:pPrChange>
      </w:pPr>
      <w:ins w:id="458" w:author="A Johnson" w:date="2015-02-26T15:11:00Z">
        <w:r w:rsidRPr="008D6DF7">
          <w:rPr>
            <w:rFonts w:ascii="Calibri" w:hAnsi="Calibri"/>
            <w:rPrChange w:id="459" w:author="A Johnson" w:date="2015-03-11T13:53:00Z">
              <w:rPr>
                <w:rFonts w:ascii="Comic Sans MS" w:hAnsi="Comic Sans MS"/>
              </w:rPr>
            </w:rPrChange>
          </w:rPr>
          <w:t xml:space="preserve">The school also has various trophies which are awarded at the </w:t>
        </w:r>
      </w:ins>
      <w:ins w:id="460" w:author="Emily Brown [2]" w:date="2018-09-04T13:47:00Z">
        <w:r w:rsidR="00824CBA">
          <w:rPr>
            <w:rFonts w:ascii="Calibri" w:hAnsi="Calibri"/>
          </w:rPr>
          <w:t>end of the year</w:t>
        </w:r>
      </w:ins>
      <w:ins w:id="461" w:author="A Johnson" w:date="2015-02-26T15:11:00Z">
        <w:del w:id="462" w:author="Emily Brown [2]" w:date="2018-09-04T13:47:00Z">
          <w:r w:rsidRPr="008D6DF7" w:rsidDel="00824CBA">
            <w:rPr>
              <w:rFonts w:ascii="Calibri" w:hAnsi="Calibri"/>
              <w:rPrChange w:id="463" w:author="A Johnson" w:date="2015-03-11T13:53:00Z">
                <w:rPr>
                  <w:rFonts w:ascii="Comic Sans MS" w:hAnsi="Comic Sans MS"/>
                </w:rPr>
              </w:rPrChange>
            </w:rPr>
            <w:delText>end of term</w:delText>
          </w:r>
        </w:del>
        <w:r w:rsidRPr="008D6DF7">
          <w:rPr>
            <w:rFonts w:ascii="Calibri" w:hAnsi="Calibri"/>
            <w:rPrChange w:id="464" w:author="A Johnson" w:date="2015-03-11T13:53:00Z">
              <w:rPr>
                <w:rFonts w:ascii="Comic Sans MS" w:hAnsi="Comic Sans MS"/>
              </w:rPr>
            </w:rPrChange>
          </w:rPr>
          <w:t>. Some of these awards are determined by staff; others are determined by the School Council.</w:t>
        </w:r>
      </w:ins>
    </w:p>
    <w:p w:rsidR="00B45877" w:rsidRPr="008D6DF7" w:rsidRDefault="00B45877">
      <w:pPr>
        <w:numPr>
          <w:ilvl w:val="0"/>
          <w:numId w:val="0"/>
        </w:numPr>
        <w:rPr>
          <w:ins w:id="465" w:author="A Johnson" w:date="2015-02-26T15:02:00Z"/>
          <w:rFonts w:ascii="Calibri" w:hAnsi="Calibri"/>
          <w:u w:val="single"/>
          <w:rPrChange w:id="466" w:author="A Johnson" w:date="2015-03-11T13:53:00Z">
            <w:rPr>
              <w:ins w:id="467" w:author="A Johnson" w:date="2015-02-26T15:02:00Z"/>
              <w:rFonts w:ascii="Comic Sans MS" w:hAnsi="Comic Sans MS"/>
            </w:rPr>
          </w:rPrChange>
        </w:rPr>
        <w:pPrChange w:id="468" w:author="A Johnson" w:date="2015-02-26T15:02:00Z">
          <w:pPr>
            <w:pStyle w:val="Heading1"/>
            <w:spacing w:before="0" w:after="0"/>
          </w:pPr>
        </w:pPrChange>
      </w:pPr>
      <w:ins w:id="469" w:author="A Johnson" w:date="2015-02-26T15:02:00Z">
        <w:r w:rsidRPr="008D6DF7">
          <w:rPr>
            <w:rFonts w:ascii="Calibri" w:hAnsi="Calibri"/>
            <w:b/>
            <w:u w:val="single"/>
            <w:rPrChange w:id="470" w:author="A Johnson" w:date="2015-03-11T13:53:00Z">
              <w:rPr>
                <w:rFonts w:ascii="Comic Sans MS" w:hAnsi="Comic Sans MS"/>
              </w:rPr>
            </w:rPrChange>
          </w:rPr>
          <w:t>Class rewards</w:t>
        </w:r>
      </w:ins>
      <w:ins w:id="471" w:author="A Johnson" w:date="2015-02-26T15:08:00Z">
        <w:r w:rsidR="00325C57" w:rsidRPr="008D6DF7">
          <w:rPr>
            <w:rFonts w:ascii="Calibri" w:hAnsi="Calibri"/>
            <w:b/>
            <w:u w:val="single"/>
            <w:rPrChange w:id="472" w:author="A Johnson" w:date="2015-03-11T13:53:00Z">
              <w:rPr>
                <w:rFonts w:ascii="Comic Sans MS" w:hAnsi="Comic Sans MS"/>
              </w:rPr>
            </w:rPrChange>
          </w:rPr>
          <w:t>:</w:t>
        </w:r>
      </w:ins>
    </w:p>
    <w:p w:rsidR="00B45877" w:rsidRPr="008D6DF7" w:rsidRDefault="00B45877">
      <w:pPr>
        <w:numPr>
          <w:ilvl w:val="0"/>
          <w:numId w:val="21"/>
        </w:numPr>
        <w:rPr>
          <w:ins w:id="473" w:author="A Johnson" w:date="2015-02-26T15:02:00Z"/>
          <w:rFonts w:ascii="Calibri" w:hAnsi="Calibri"/>
          <w:rPrChange w:id="474" w:author="A Johnson" w:date="2015-03-11T13:53:00Z">
            <w:rPr>
              <w:ins w:id="475" w:author="A Johnson" w:date="2015-02-26T15:02:00Z"/>
              <w:rFonts w:ascii="Comic Sans MS" w:hAnsi="Comic Sans MS"/>
            </w:rPr>
          </w:rPrChange>
        </w:rPr>
        <w:pPrChange w:id="476" w:author="A Johnson" w:date="2015-02-26T15:02:00Z">
          <w:pPr>
            <w:pStyle w:val="Heading1"/>
            <w:spacing w:before="0" w:after="0"/>
          </w:pPr>
        </w:pPrChange>
      </w:pPr>
      <w:ins w:id="477" w:author="A Johnson" w:date="2015-02-26T15:02:00Z">
        <w:r w:rsidRPr="008D6DF7">
          <w:rPr>
            <w:rFonts w:ascii="Calibri" w:hAnsi="Calibri"/>
            <w:rPrChange w:id="478" w:author="A Johnson" w:date="2015-03-11T13:53:00Z">
              <w:rPr>
                <w:rFonts w:ascii="Comic Sans MS" w:hAnsi="Comic Sans MS"/>
              </w:rPr>
            </w:rPrChange>
          </w:rPr>
          <w:t xml:space="preserve">Daily good behaviour is rewarded with marbles in a </w:t>
        </w:r>
        <w:del w:id="479" w:author="Emily Brown [2]" w:date="2018-09-04T13:48:00Z">
          <w:r w:rsidRPr="008D6DF7" w:rsidDel="00824CBA">
            <w:rPr>
              <w:rFonts w:ascii="Calibri" w:hAnsi="Calibri"/>
              <w:rPrChange w:id="480" w:author="A Johnson" w:date="2015-03-11T13:53:00Z">
                <w:rPr>
                  <w:rFonts w:ascii="Comic Sans MS" w:hAnsi="Comic Sans MS"/>
                </w:rPr>
              </w:rPrChange>
            </w:rPr>
            <w:delText xml:space="preserve">graduated </w:delText>
          </w:r>
        </w:del>
        <w:r w:rsidRPr="008D6DF7">
          <w:rPr>
            <w:rFonts w:ascii="Calibri" w:hAnsi="Calibri"/>
            <w:rPrChange w:id="481" w:author="A Johnson" w:date="2015-03-11T13:53:00Z">
              <w:rPr>
                <w:rFonts w:ascii="Comic Sans MS" w:hAnsi="Comic Sans MS"/>
              </w:rPr>
            </w:rPrChange>
          </w:rPr>
          <w:t>class jar</w:t>
        </w:r>
      </w:ins>
      <w:ins w:id="482" w:author="A Johnson" w:date="2015-02-26T15:14:00Z">
        <w:r w:rsidR="00325C57" w:rsidRPr="008D6DF7">
          <w:rPr>
            <w:rFonts w:ascii="Calibri" w:hAnsi="Calibri"/>
            <w:rPrChange w:id="483" w:author="A Johnson" w:date="2015-03-11T13:53:00Z">
              <w:rPr>
                <w:rFonts w:ascii="Comic Sans MS" w:hAnsi="Comic Sans MS"/>
              </w:rPr>
            </w:rPrChange>
          </w:rPr>
          <w:t>;</w:t>
        </w:r>
      </w:ins>
    </w:p>
    <w:p w:rsidR="00B45877" w:rsidRPr="008D6DF7" w:rsidRDefault="00B45877">
      <w:pPr>
        <w:numPr>
          <w:ilvl w:val="0"/>
          <w:numId w:val="21"/>
        </w:numPr>
        <w:rPr>
          <w:ins w:id="484" w:author="A Johnson" w:date="2015-02-26T15:04:00Z"/>
          <w:rFonts w:ascii="Calibri" w:hAnsi="Calibri"/>
          <w:rPrChange w:id="485" w:author="A Johnson" w:date="2015-03-11T13:53:00Z">
            <w:rPr>
              <w:ins w:id="486" w:author="A Johnson" w:date="2015-02-26T15:04:00Z"/>
              <w:rFonts w:ascii="Comic Sans MS" w:hAnsi="Comic Sans MS"/>
            </w:rPr>
          </w:rPrChange>
        </w:rPr>
        <w:pPrChange w:id="487" w:author="A Johnson" w:date="2015-02-26T15:02:00Z">
          <w:pPr>
            <w:pStyle w:val="Heading1"/>
            <w:spacing w:before="0" w:after="0"/>
          </w:pPr>
        </w:pPrChange>
      </w:pPr>
      <w:ins w:id="488" w:author="A Johnson" w:date="2015-02-26T15:04:00Z">
        <w:r w:rsidRPr="008D6DF7">
          <w:rPr>
            <w:rFonts w:ascii="Calibri" w:hAnsi="Calibri"/>
            <w:rPrChange w:id="489" w:author="A Johnson" w:date="2015-03-11T13:53:00Z">
              <w:rPr>
                <w:rFonts w:ascii="Comic Sans MS" w:hAnsi="Comic Sans MS"/>
              </w:rPr>
            </w:rPrChange>
          </w:rPr>
          <w:t>The class teacher in consultation with the children may award marbles each day. Additional marbles may be added to the jar by other adults in school in reco</w:t>
        </w:r>
        <w:r w:rsidR="00325C57" w:rsidRPr="008D6DF7">
          <w:rPr>
            <w:rFonts w:ascii="Calibri" w:hAnsi="Calibri"/>
            <w:rPrChange w:id="490" w:author="A Johnson" w:date="2015-03-11T13:53:00Z">
              <w:rPr>
                <w:rFonts w:ascii="Comic Sans MS" w:hAnsi="Comic Sans MS"/>
              </w:rPr>
            </w:rPrChange>
          </w:rPr>
          <w:t>gnition of good class behaviour;</w:t>
        </w:r>
      </w:ins>
    </w:p>
    <w:p w:rsidR="00B45877" w:rsidRPr="008D6DF7" w:rsidRDefault="00B45877">
      <w:pPr>
        <w:numPr>
          <w:ilvl w:val="0"/>
          <w:numId w:val="21"/>
        </w:numPr>
        <w:rPr>
          <w:ins w:id="491" w:author="A Johnson" w:date="2015-02-26T15:05:00Z"/>
          <w:rFonts w:ascii="Calibri" w:hAnsi="Calibri"/>
          <w:rPrChange w:id="492" w:author="A Johnson" w:date="2015-03-11T13:53:00Z">
            <w:rPr>
              <w:ins w:id="493" w:author="A Johnson" w:date="2015-02-26T15:05:00Z"/>
              <w:rFonts w:ascii="Comic Sans MS" w:hAnsi="Comic Sans MS"/>
            </w:rPr>
          </w:rPrChange>
        </w:rPr>
        <w:pPrChange w:id="494" w:author="A Johnson" w:date="2015-02-26T15:02:00Z">
          <w:pPr>
            <w:pStyle w:val="Heading1"/>
            <w:spacing w:before="0" w:after="0"/>
          </w:pPr>
        </w:pPrChange>
      </w:pPr>
      <w:ins w:id="495" w:author="A Johnson" w:date="2015-02-26T15:05:00Z">
        <w:r w:rsidRPr="008D6DF7">
          <w:rPr>
            <w:rFonts w:ascii="Calibri" w:hAnsi="Calibri"/>
            <w:rPrChange w:id="496" w:author="A Johnson" w:date="2015-03-11T13:53:00Z">
              <w:rPr>
                <w:rFonts w:ascii="Comic Sans MS" w:hAnsi="Comic Sans MS"/>
              </w:rPr>
            </w:rPrChange>
          </w:rPr>
          <w:t xml:space="preserve">Children are encouraged to support each other by recognising </w:t>
        </w:r>
        <w:del w:id="497" w:author="Emily Brown" w:date="2021-09-13T10:18:00Z">
          <w:r w:rsidRPr="008D6DF7" w:rsidDel="006700B5">
            <w:rPr>
              <w:rFonts w:ascii="Calibri" w:hAnsi="Calibri"/>
              <w:rPrChange w:id="498" w:author="A Johnson" w:date="2015-03-11T13:53:00Z">
                <w:rPr>
                  <w:rFonts w:ascii="Comic Sans MS" w:hAnsi="Comic Sans MS"/>
                </w:rPr>
              </w:rPrChange>
            </w:rPr>
            <w:delText xml:space="preserve"> </w:delText>
          </w:r>
        </w:del>
        <w:r w:rsidRPr="008D6DF7">
          <w:rPr>
            <w:rFonts w:ascii="Calibri" w:hAnsi="Calibri"/>
            <w:rPrChange w:id="499" w:author="A Johnson" w:date="2015-03-11T13:53:00Z">
              <w:rPr>
                <w:rFonts w:ascii="Comic Sans MS" w:hAnsi="Comic Sans MS"/>
              </w:rPr>
            </w:rPrChange>
          </w:rPr>
          <w:t>and celebrating positi</w:t>
        </w:r>
        <w:r w:rsidR="00325C57" w:rsidRPr="008D6DF7">
          <w:rPr>
            <w:rFonts w:ascii="Calibri" w:hAnsi="Calibri"/>
            <w:rPrChange w:id="500" w:author="A Johnson" w:date="2015-03-11T13:53:00Z">
              <w:rPr>
                <w:rFonts w:ascii="Comic Sans MS" w:hAnsi="Comic Sans MS"/>
              </w:rPr>
            </w:rPrChange>
          </w:rPr>
          <w:t>ve behaviour within their class;</w:t>
        </w:r>
      </w:ins>
    </w:p>
    <w:p w:rsidR="00B45877" w:rsidRPr="008D6DF7" w:rsidRDefault="00B45877">
      <w:pPr>
        <w:numPr>
          <w:ilvl w:val="0"/>
          <w:numId w:val="21"/>
        </w:numPr>
        <w:rPr>
          <w:ins w:id="501" w:author="A Johnson" w:date="2015-02-26T15:09:00Z"/>
          <w:rFonts w:ascii="Calibri" w:hAnsi="Calibri"/>
          <w:rPrChange w:id="502" w:author="A Johnson" w:date="2015-03-11T13:53:00Z">
            <w:rPr>
              <w:ins w:id="503" w:author="A Johnson" w:date="2015-02-26T15:09:00Z"/>
              <w:rFonts w:ascii="Comic Sans MS" w:hAnsi="Comic Sans MS"/>
            </w:rPr>
          </w:rPrChange>
        </w:rPr>
        <w:pPrChange w:id="504" w:author="A Johnson" w:date="2015-02-26T15:02:00Z">
          <w:pPr>
            <w:pStyle w:val="Heading1"/>
            <w:spacing w:before="0" w:after="0"/>
          </w:pPr>
        </w:pPrChange>
      </w:pPr>
      <w:ins w:id="505" w:author="A Johnson" w:date="2015-02-26T15:06:00Z">
        <w:r w:rsidRPr="008D6DF7">
          <w:rPr>
            <w:rFonts w:ascii="Calibri" w:hAnsi="Calibri"/>
            <w:rPrChange w:id="506" w:author="A Johnson" w:date="2015-03-11T13:53:00Z">
              <w:rPr>
                <w:rFonts w:ascii="Comic Sans MS" w:hAnsi="Comic Sans MS"/>
              </w:rPr>
            </w:rPrChange>
          </w:rPr>
          <w:t>Each class will determine the sequence of class rewards culminating in an afternoon class treat once the jar is full.</w:t>
        </w:r>
      </w:ins>
    </w:p>
    <w:p w:rsidR="00325C57" w:rsidRPr="008D6DF7" w:rsidRDefault="00325C57">
      <w:pPr>
        <w:numPr>
          <w:ilvl w:val="0"/>
          <w:numId w:val="0"/>
        </w:numPr>
        <w:rPr>
          <w:ins w:id="507" w:author="A Johnson" w:date="2015-02-26T15:09:00Z"/>
          <w:rFonts w:ascii="Calibri" w:hAnsi="Calibri"/>
          <w:u w:val="single"/>
          <w:rPrChange w:id="508" w:author="A Johnson" w:date="2015-03-11T13:53:00Z">
            <w:rPr>
              <w:ins w:id="509" w:author="A Johnson" w:date="2015-02-26T15:09:00Z"/>
              <w:rFonts w:ascii="Comic Sans MS" w:hAnsi="Comic Sans MS"/>
            </w:rPr>
          </w:rPrChange>
        </w:rPr>
        <w:pPrChange w:id="510" w:author="A Johnson" w:date="2015-02-26T15:09:00Z">
          <w:pPr>
            <w:pStyle w:val="Heading1"/>
            <w:spacing w:before="0" w:after="0"/>
          </w:pPr>
        </w:pPrChange>
      </w:pPr>
      <w:ins w:id="511" w:author="A Johnson" w:date="2015-02-26T15:09:00Z">
        <w:r w:rsidRPr="008D6DF7">
          <w:rPr>
            <w:rFonts w:ascii="Calibri" w:hAnsi="Calibri"/>
            <w:b/>
            <w:u w:val="single"/>
            <w:rPrChange w:id="512" w:author="A Johnson" w:date="2015-03-11T13:53:00Z">
              <w:rPr>
                <w:rFonts w:ascii="Comic Sans MS" w:hAnsi="Comic Sans MS"/>
              </w:rPr>
            </w:rPrChange>
          </w:rPr>
          <w:t>House rewards:</w:t>
        </w:r>
      </w:ins>
    </w:p>
    <w:p w:rsidR="00325C57" w:rsidRPr="008D6DF7" w:rsidRDefault="00824CBA">
      <w:pPr>
        <w:numPr>
          <w:ilvl w:val="0"/>
          <w:numId w:val="22"/>
        </w:numPr>
        <w:rPr>
          <w:ins w:id="513" w:author="A Johnson" w:date="2015-02-26T15:16:00Z"/>
          <w:rFonts w:ascii="Calibri" w:hAnsi="Calibri"/>
          <w:rPrChange w:id="514" w:author="A Johnson" w:date="2015-03-11T13:53:00Z">
            <w:rPr>
              <w:ins w:id="515" w:author="A Johnson" w:date="2015-02-26T15:16:00Z"/>
              <w:rFonts w:ascii="Comic Sans MS" w:hAnsi="Comic Sans MS"/>
            </w:rPr>
          </w:rPrChange>
        </w:rPr>
        <w:pPrChange w:id="516" w:author="A Johnson" w:date="2015-02-26T15:09:00Z">
          <w:pPr>
            <w:pStyle w:val="Heading1"/>
            <w:spacing w:before="0" w:after="0"/>
          </w:pPr>
        </w:pPrChange>
      </w:pPr>
      <w:ins w:id="517" w:author="Emily Brown [2]" w:date="2018-09-04T13:56:00Z">
        <w:r>
          <w:rPr>
            <w:rFonts w:ascii="Calibri" w:hAnsi="Calibri"/>
          </w:rPr>
          <w:t>House points are displayed in the hall</w:t>
        </w:r>
      </w:ins>
      <w:ins w:id="518" w:author="A Johnson" w:date="2015-02-26T15:09:00Z">
        <w:del w:id="519" w:author="Emily Brown [2]" w:date="2018-09-04T13:56:00Z">
          <w:r w:rsidR="00325C57" w:rsidRPr="008D6DF7" w:rsidDel="00824CBA">
            <w:rPr>
              <w:rFonts w:ascii="Calibri" w:hAnsi="Calibri"/>
              <w:rPrChange w:id="520" w:author="A Johnson" w:date="2015-03-11T13:53:00Z">
                <w:rPr>
                  <w:rFonts w:ascii="Comic Sans MS" w:hAnsi="Comic Sans MS"/>
                </w:rPr>
              </w:rPrChange>
            </w:rPr>
            <w:delText>Each week house points are totalled and shared with the school</w:delText>
          </w:r>
        </w:del>
        <w:r w:rsidR="00325C57" w:rsidRPr="008D6DF7">
          <w:rPr>
            <w:rFonts w:ascii="Calibri" w:hAnsi="Calibri"/>
            <w:rPrChange w:id="521" w:author="A Johnson" w:date="2015-03-11T13:53:00Z">
              <w:rPr>
                <w:rFonts w:ascii="Comic Sans MS" w:hAnsi="Comic Sans MS"/>
              </w:rPr>
            </w:rPrChange>
          </w:rPr>
          <w:t xml:space="preserve">. Each term, the house with the most points will receive the house point trophy. </w:t>
        </w:r>
        <w:del w:id="522" w:author="Emily Brown [2]" w:date="2018-09-04T13:56:00Z">
          <w:r w:rsidR="00325C57" w:rsidRPr="008D6DF7" w:rsidDel="00824CBA">
            <w:rPr>
              <w:rFonts w:ascii="Calibri" w:hAnsi="Calibri"/>
              <w:rPrChange w:id="523" w:author="A Johnson" w:date="2015-03-11T13:53:00Z">
                <w:rPr>
                  <w:rFonts w:ascii="Comic Sans MS" w:hAnsi="Comic Sans MS"/>
                </w:rPr>
              </w:rPrChange>
            </w:rPr>
            <w:delText>Each child in the winning house will receive a certificate.</w:delText>
          </w:r>
        </w:del>
      </w:ins>
    </w:p>
    <w:p w:rsidR="00325C57" w:rsidRPr="008D6DF7" w:rsidRDefault="00325C57">
      <w:pPr>
        <w:numPr>
          <w:ilvl w:val="0"/>
          <w:numId w:val="0"/>
        </w:numPr>
        <w:rPr>
          <w:ins w:id="524" w:author="A Johnson" w:date="2015-02-26T15:16:00Z"/>
          <w:rFonts w:ascii="Calibri" w:hAnsi="Calibri"/>
          <w:u w:val="single"/>
          <w:rPrChange w:id="525" w:author="A Johnson" w:date="2015-03-11T13:53:00Z">
            <w:rPr>
              <w:ins w:id="526" w:author="A Johnson" w:date="2015-02-26T15:16:00Z"/>
              <w:rFonts w:ascii="Comic Sans MS" w:hAnsi="Comic Sans MS"/>
            </w:rPr>
          </w:rPrChange>
        </w:rPr>
        <w:pPrChange w:id="527" w:author="A Johnson" w:date="2015-02-26T15:16:00Z">
          <w:pPr>
            <w:pStyle w:val="Heading1"/>
            <w:spacing w:before="0" w:after="0"/>
          </w:pPr>
        </w:pPrChange>
      </w:pPr>
      <w:ins w:id="528" w:author="A Johnson" w:date="2015-02-26T15:16:00Z">
        <w:r w:rsidRPr="008D6DF7">
          <w:rPr>
            <w:rFonts w:ascii="Calibri" w:hAnsi="Calibri"/>
            <w:b/>
            <w:u w:val="single"/>
            <w:rPrChange w:id="529" w:author="A Johnson" w:date="2015-03-11T13:53:00Z">
              <w:rPr>
                <w:rFonts w:ascii="Comic Sans MS" w:hAnsi="Comic Sans MS"/>
              </w:rPr>
            </w:rPrChange>
          </w:rPr>
          <w:t>Classroom Behaviour Management</w:t>
        </w:r>
      </w:ins>
    </w:p>
    <w:p w:rsidR="00325C57" w:rsidRPr="008D6DF7" w:rsidRDefault="00325C57">
      <w:pPr>
        <w:numPr>
          <w:ilvl w:val="0"/>
          <w:numId w:val="0"/>
        </w:numPr>
        <w:rPr>
          <w:ins w:id="530" w:author="A Johnson" w:date="2015-02-26T15:17:00Z"/>
          <w:rFonts w:ascii="Calibri" w:hAnsi="Calibri"/>
          <w:rPrChange w:id="531" w:author="A Johnson" w:date="2015-03-11T13:53:00Z">
            <w:rPr>
              <w:ins w:id="532" w:author="A Johnson" w:date="2015-02-26T15:17:00Z"/>
              <w:rFonts w:ascii="Comic Sans MS" w:hAnsi="Comic Sans MS"/>
            </w:rPr>
          </w:rPrChange>
        </w:rPr>
        <w:pPrChange w:id="533" w:author="A Johnson" w:date="2015-02-26T15:16:00Z">
          <w:pPr>
            <w:pStyle w:val="Heading1"/>
            <w:spacing w:before="0" w:after="0"/>
          </w:pPr>
        </w:pPrChange>
      </w:pPr>
      <w:ins w:id="534" w:author="A Johnson" w:date="2015-02-26T15:16:00Z">
        <w:r w:rsidRPr="008D6DF7">
          <w:rPr>
            <w:rFonts w:ascii="Calibri" w:hAnsi="Calibri"/>
            <w:rPrChange w:id="535" w:author="A Johnson" w:date="2015-03-11T13:53:00Z">
              <w:rPr>
                <w:rFonts w:ascii="Comic Sans MS" w:hAnsi="Comic Sans MS"/>
              </w:rPr>
            </w:rPrChange>
          </w:rPr>
          <w:t>Emphasis is on choice. The children know that the rules will be consistently applied</w:t>
        </w:r>
        <w:r w:rsidR="00C417B3" w:rsidRPr="008D6DF7">
          <w:rPr>
            <w:rFonts w:ascii="Calibri" w:hAnsi="Calibri"/>
            <w:rPrChange w:id="536" w:author="A Johnson" w:date="2015-03-11T13:53:00Z">
              <w:rPr>
                <w:rFonts w:ascii="Comic Sans MS" w:hAnsi="Comic Sans MS"/>
              </w:rPr>
            </w:rPrChange>
          </w:rPr>
          <w:t xml:space="preserve">. Support staff and </w:t>
        </w:r>
        <w:del w:id="537" w:author="Emily Brown" w:date="2021-11-09T10:15:00Z">
          <w:r w:rsidR="00C417B3" w:rsidRPr="008D6DF7" w:rsidDel="00BE6E0F">
            <w:rPr>
              <w:rFonts w:ascii="Calibri" w:hAnsi="Calibri"/>
              <w:rPrChange w:id="538" w:author="A Johnson" w:date="2015-03-11T13:53:00Z">
                <w:rPr>
                  <w:rFonts w:ascii="Comic Sans MS" w:hAnsi="Comic Sans MS"/>
                </w:rPr>
              </w:rPrChange>
            </w:rPr>
            <w:delText xml:space="preserve"> </w:delText>
          </w:r>
        </w:del>
        <w:r w:rsidR="00C417B3" w:rsidRPr="008D6DF7">
          <w:rPr>
            <w:rFonts w:ascii="Calibri" w:hAnsi="Calibri"/>
            <w:rPrChange w:id="539" w:author="A Johnson" w:date="2015-03-11T13:53:00Z">
              <w:rPr>
                <w:rFonts w:ascii="Comic Sans MS" w:hAnsi="Comic Sans MS"/>
              </w:rPr>
            </w:rPrChange>
          </w:rPr>
          <w:t xml:space="preserve">visitors should </w:t>
        </w:r>
      </w:ins>
      <w:ins w:id="540" w:author="A Johnson" w:date="2015-02-26T15:17:00Z">
        <w:r w:rsidR="00C417B3" w:rsidRPr="008D6DF7">
          <w:rPr>
            <w:rFonts w:ascii="Calibri" w:hAnsi="Calibri"/>
            <w:rPrChange w:id="541" w:author="A Johnson" w:date="2015-03-11T13:53:00Z">
              <w:rPr>
                <w:rFonts w:ascii="Comic Sans MS" w:hAnsi="Comic Sans MS"/>
              </w:rPr>
            </w:rPrChange>
          </w:rPr>
          <w:t>report</w:t>
        </w:r>
      </w:ins>
      <w:ins w:id="542" w:author="A Johnson" w:date="2015-02-26T15:16:00Z">
        <w:r w:rsidR="00C417B3" w:rsidRPr="008D6DF7">
          <w:rPr>
            <w:rFonts w:ascii="Calibri" w:hAnsi="Calibri"/>
            <w:rPrChange w:id="543" w:author="A Johnson" w:date="2015-03-11T13:53:00Z">
              <w:rPr>
                <w:rFonts w:ascii="Comic Sans MS" w:hAnsi="Comic Sans MS"/>
              </w:rPr>
            </w:rPrChange>
          </w:rPr>
          <w:t xml:space="preserve"> </w:t>
        </w:r>
      </w:ins>
      <w:ins w:id="544" w:author="A Johnson" w:date="2015-02-26T15:17:00Z">
        <w:r w:rsidR="00C417B3" w:rsidRPr="008D6DF7">
          <w:rPr>
            <w:rFonts w:ascii="Calibri" w:hAnsi="Calibri"/>
            <w:rPrChange w:id="545" w:author="A Johnson" w:date="2015-03-11T13:53:00Z">
              <w:rPr>
                <w:rFonts w:ascii="Comic Sans MS" w:hAnsi="Comic Sans MS"/>
              </w:rPr>
            </w:rPrChange>
          </w:rPr>
          <w:t>all incidents to the class teacher for sanctioning</w:t>
        </w:r>
      </w:ins>
    </w:p>
    <w:p w:rsidR="00C417B3" w:rsidRPr="008D6DF7" w:rsidDel="00BE6E0F" w:rsidRDefault="00C417B3">
      <w:pPr>
        <w:numPr>
          <w:ilvl w:val="0"/>
          <w:numId w:val="0"/>
        </w:numPr>
        <w:rPr>
          <w:ins w:id="546" w:author="A Johnson" w:date="2015-02-26T15:21:00Z"/>
          <w:del w:id="547" w:author="Emily Brown" w:date="2021-11-09T10:15:00Z"/>
          <w:rFonts w:ascii="Calibri" w:hAnsi="Calibri"/>
          <w:rPrChange w:id="548" w:author="A Johnson" w:date="2015-03-11T13:53:00Z">
            <w:rPr>
              <w:ins w:id="549" w:author="A Johnson" w:date="2015-02-26T15:21:00Z"/>
              <w:del w:id="550" w:author="Emily Brown" w:date="2021-11-09T10:15:00Z"/>
              <w:rFonts w:ascii="Comic Sans MS" w:hAnsi="Comic Sans MS"/>
            </w:rPr>
          </w:rPrChange>
        </w:rPr>
        <w:pPrChange w:id="551" w:author="A Johnson" w:date="2015-02-26T15:16:00Z">
          <w:pPr>
            <w:pStyle w:val="Heading1"/>
            <w:spacing w:before="0" w:after="0"/>
          </w:pPr>
        </w:pPrChange>
      </w:pPr>
      <w:ins w:id="552" w:author="A Johnson" w:date="2015-02-26T15:21:00Z">
        <w:r w:rsidRPr="008D6DF7">
          <w:rPr>
            <w:rFonts w:ascii="Calibri" w:hAnsi="Calibri"/>
            <w:rPrChange w:id="553" w:author="A Johnson" w:date="2015-03-11T13:53:00Z">
              <w:rPr>
                <w:rFonts w:ascii="Comic Sans MS" w:hAnsi="Comic Sans MS"/>
              </w:rPr>
            </w:rPrChange>
          </w:rPr>
          <w:t>If children do not choose to behave appropriately then they can expect the following sequence of events to begin:</w:t>
        </w:r>
      </w:ins>
    </w:p>
    <w:p w:rsidR="00CF7C59" w:rsidRPr="00BF08A3" w:rsidRDefault="00CF7C59">
      <w:pPr>
        <w:numPr>
          <w:ilvl w:val="0"/>
          <w:numId w:val="0"/>
        </w:numPr>
        <w:rPr>
          <w:ins w:id="554" w:author="A Johnson" w:date="2015-03-11T13:53:00Z"/>
          <w:rFonts w:ascii="Calibri" w:hAnsi="Calibri"/>
        </w:rPr>
        <w:pPrChange w:id="555" w:author="A Johnson" w:date="2015-02-26T15:16:00Z">
          <w:pPr>
            <w:pStyle w:val="Heading1"/>
            <w:spacing w:before="0" w:after="0"/>
          </w:pPr>
        </w:pPrChange>
      </w:pPr>
    </w:p>
    <w:p w:rsidR="0061456D" w:rsidRPr="008D6DF7" w:rsidRDefault="00C417B3">
      <w:pPr>
        <w:numPr>
          <w:ilvl w:val="0"/>
          <w:numId w:val="0"/>
        </w:numPr>
        <w:rPr>
          <w:ins w:id="556" w:author="A Johnson" w:date="2015-02-26T15:22:00Z"/>
          <w:rFonts w:ascii="Calibri" w:hAnsi="Calibri"/>
          <w:u w:val="single"/>
          <w:rPrChange w:id="557" w:author="A Johnson" w:date="2015-03-11T13:53:00Z">
            <w:rPr>
              <w:ins w:id="558" w:author="A Johnson" w:date="2015-02-26T15:22:00Z"/>
              <w:rFonts w:ascii="Comic Sans MS" w:hAnsi="Comic Sans MS"/>
            </w:rPr>
          </w:rPrChange>
        </w:rPr>
        <w:pPrChange w:id="559" w:author="A Johnson" w:date="2015-02-26T15:16:00Z">
          <w:pPr>
            <w:pStyle w:val="Heading1"/>
            <w:spacing w:before="0" w:after="0"/>
          </w:pPr>
        </w:pPrChange>
      </w:pPr>
      <w:ins w:id="560" w:author="A Johnson" w:date="2015-02-26T15:22:00Z">
        <w:r w:rsidRPr="008D6DF7">
          <w:rPr>
            <w:rFonts w:ascii="Calibri" w:hAnsi="Calibri"/>
            <w:b/>
            <w:u w:val="single"/>
            <w:rPrChange w:id="561" w:author="A Johnson" w:date="2015-03-11T13:53:00Z">
              <w:rPr>
                <w:rFonts w:ascii="Comic Sans MS" w:hAnsi="Comic Sans MS"/>
              </w:rPr>
            </w:rPrChange>
          </w:rPr>
          <w:t>Sanctions</w:t>
        </w:r>
      </w:ins>
    </w:p>
    <w:p w:rsidR="0061456D" w:rsidRDefault="0061456D">
      <w:pPr>
        <w:numPr>
          <w:ilvl w:val="0"/>
          <w:numId w:val="0"/>
        </w:numPr>
        <w:spacing w:before="100" w:beforeAutospacing="1"/>
        <w:rPr>
          <w:ins w:id="562" w:author="Emily Brown [2]" w:date="2018-09-04T15:24:00Z"/>
          <w:rFonts w:ascii="Calibri" w:hAnsi="Calibri"/>
        </w:rPr>
        <w:pPrChange w:id="563" w:author="Emily Brown [2]" w:date="2018-09-04T15:20:00Z">
          <w:pPr>
            <w:numPr>
              <w:ilvl w:val="0"/>
              <w:numId w:val="0"/>
            </w:numPr>
            <w:tabs>
              <w:tab w:val="clear" w:pos="1146"/>
            </w:tabs>
            <w:ind w:left="0" w:firstLine="0"/>
          </w:pPr>
        </w:pPrChange>
      </w:pPr>
      <w:ins w:id="564" w:author="Emily Brown [2]" w:date="2018-09-04T15:20:00Z">
        <w:r>
          <w:rPr>
            <w:rFonts w:ascii="Calibri" w:hAnsi="Calibri"/>
          </w:rPr>
          <w:t>Sanctions</w:t>
        </w:r>
        <w:r w:rsidRPr="0061456D">
          <w:rPr>
            <w:rFonts w:ascii="Calibri" w:hAnsi="Calibri"/>
          </w:rPr>
          <w:t xml:space="preserve"> </w:t>
        </w:r>
        <w:proofErr w:type="gramStart"/>
        <w:r w:rsidRPr="0061456D">
          <w:rPr>
            <w:rFonts w:ascii="Calibri" w:hAnsi="Calibri"/>
          </w:rPr>
          <w:t>have  a</w:t>
        </w:r>
        <w:proofErr w:type="gramEnd"/>
        <w:r w:rsidRPr="0061456D">
          <w:rPr>
            <w:rFonts w:ascii="Calibri" w:hAnsi="Calibri"/>
          </w:rPr>
          <w:t xml:space="preserve">  learning  focus,  build </w:t>
        </w:r>
      </w:ins>
      <w:ins w:id="565" w:author="Emily Brown [2]" w:date="2018-09-04T15:21:00Z">
        <w:r>
          <w:rPr>
            <w:rFonts w:ascii="Calibri" w:hAnsi="Calibri"/>
          </w:rPr>
          <w:t xml:space="preserve"> </w:t>
        </w:r>
      </w:ins>
      <w:ins w:id="566" w:author="Emily Brown [2]" w:date="2018-09-04T15:20:00Z">
        <w:r w:rsidRPr="0061456D">
          <w:rPr>
            <w:rFonts w:ascii="Calibri" w:hAnsi="Calibri"/>
          </w:rPr>
          <w:t>relationships and show learners how to take responsibility. ‘Catch up learning’ may take place if a pupil has missed lessons/work. Restorative approaches are encouraged and supported.  All learners should be given the opportunity to settle and get on task.    Always use the least intervention required to support the learner to make the right choices.</w:t>
        </w:r>
      </w:ins>
    </w:p>
    <w:p w:rsidR="0061456D" w:rsidRPr="0061456D" w:rsidRDefault="0061456D" w:rsidP="0061456D">
      <w:pPr>
        <w:numPr>
          <w:ilvl w:val="0"/>
          <w:numId w:val="0"/>
        </w:numPr>
        <w:spacing w:before="100" w:beforeAutospacing="1"/>
        <w:rPr>
          <w:ins w:id="567" w:author="Emily Brown [2]" w:date="2018-09-04T15:24:00Z"/>
          <w:rFonts w:ascii="Calibri" w:hAnsi="Calibri"/>
          <w:b/>
          <w:rPrChange w:id="568" w:author="Emily Brown [2]" w:date="2018-09-04T15:24:00Z">
            <w:rPr>
              <w:ins w:id="569" w:author="Emily Brown [2]" w:date="2018-09-04T15:24:00Z"/>
              <w:rFonts w:ascii="Calibri" w:hAnsi="Calibri"/>
            </w:rPr>
          </w:rPrChange>
        </w:rPr>
      </w:pPr>
      <w:ins w:id="570" w:author="Emily Brown [2]" w:date="2018-09-04T15:24:00Z">
        <w:r w:rsidRPr="0061456D">
          <w:rPr>
            <w:rFonts w:ascii="Calibri" w:hAnsi="Calibri"/>
            <w:b/>
            <w:rPrChange w:id="571" w:author="Emily Brown [2]" w:date="2018-09-04T15:24:00Z">
              <w:rPr>
                <w:rFonts w:ascii="Calibri" w:hAnsi="Calibri"/>
              </w:rPr>
            </w:rPrChange>
          </w:rPr>
          <w:t>30 second intervention</w:t>
        </w:r>
      </w:ins>
    </w:p>
    <w:p w:rsidR="0061456D" w:rsidRPr="0061456D" w:rsidRDefault="0061456D" w:rsidP="0061456D">
      <w:pPr>
        <w:numPr>
          <w:ilvl w:val="0"/>
          <w:numId w:val="0"/>
        </w:numPr>
        <w:spacing w:before="100" w:beforeAutospacing="1"/>
        <w:rPr>
          <w:ins w:id="572" w:author="Emily Brown [2]" w:date="2018-09-04T15:24:00Z"/>
          <w:rFonts w:ascii="Calibri" w:hAnsi="Calibri"/>
        </w:rPr>
      </w:pPr>
      <w:ins w:id="573" w:author="Emily Brown [2]" w:date="2018-09-04T15:24:00Z">
        <w:r w:rsidRPr="0061456D">
          <w:rPr>
            <w:rFonts w:ascii="Calibri" w:hAnsi="Calibri"/>
          </w:rPr>
          <w:t>1.  Gentle approach, personal, non-threatening, side on, eye level or lower.</w:t>
        </w:r>
      </w:ins>
    </w:p>
    <w:p w:rsidR="0061456D" w:rsidRPr="0061456D" w:rsidRDefault="0061456D" w:rsidP="0061456D">
      <w:pPr>
        <w:numPr>
          <w:ilvl w:val="0"/>
          <w:numId w:val="0"/>
        </w:numPr>
        <w:spacing w:before="100" w:beforeAutospacing="1"/>
        <w:rPr>
          <w:ins w:id="574" w:author="Emily Brown [2]" w:date="2018-09-04T15:24:00Z"/>
          <w:rFonts w:ascii="Calibri" w:hAnsi="Calibri"/>
        </w:rPr>
      </w:pPr>
      <w:ins w:id="575" w:author="Emily Brown [2]" w:date="2018-09-04T15:24:00Z">
        <w:r w:rsidRPr="0061456D">
          <w:rPr>
            <w:rFonts w:ascii="Calibri" w:hAnsi="Calibri"/>
          </w:rPr>
          <w:t>2.  State the behaviour that was observed and whic</w:t>
        </w:r>
        <w:r>
          <w:rPr>
            <w:rFonts w:ascii="Calibri" w:hAnsi="Calibri"/>
          </w:rPr>
          <w:t xml:space="preserve">h rule/expectation/routine it </w:t>
        </w:r>
        <w:r w:rsidRPr="0061456D">
          <w:rPr>
            <w:rFonts w:ascii="Calibri" w:hAnsi="Calibri"/>
          </w:rPr>
          <w:t>contravenes.</w:t>
        </w:r>
      </w:ins>
    </w:p>
    <w:p w:rsidR="0061456D" w:rsidRPr="0061456D" w:rsidRDefault="0061456D" w:rsidP="0061456D">
      <w:pPr>
        <w:numPr>
          <w:ilvl w:val="0"/>
          <w:numId w:val="0"/>
        </w:numPr>
        <w:spacing w:before="100" w:beforeAutospacing="1"/>
        <w:rPr>
          <w:ins w:id="576" w:author="Emily Brown [2]" w:date="2018-09-04T15:24:00Z"/>
          <w:rFonts w:ascii="Calibri" w:hAnsi="Calibri"/>
        </w:rPr>
      </w:pPr>
      <w:ins w:id="577" w:author="Emily Brown [2]" w:date="2018-09-04T15:24:00Z">
        <w:r w:rsidRPr="0061456D">
          <w:rPr>
            <w:rFonts w:ascii="Calibri" w:hAnsi="Calibri"/>
          </w:rPr>
          <w:t xml:space="preserve">3.  Tell the learner what the sanction is. Immediately refer to previous good behaviour/learning as a model for the desired behaviour. </w:t>
        </w:r>
      </w:ins>
    </w:p>
    <w:p w:rsidR="0061456D" w:rsidRPr="0061456D" w:rsidRDefault="0061456D" w:rsidP="0061456D">
      <w:pPr>
        <w:numPr>
          <w:ilvl w:val="0"/>
          <w:numId w:val="0"/>
        </w:numPr>
        <w:spacing w:before="100" w:beforeAutospacing="1"/>
        <w:rPr>
          <w:ins w:id="578" w:author="Emily Brown [2]" w:date="2018-09-04T15:24:00Z"/>
          <w:rFonts w:ascii="Calibri" w:hAnsi="Calibri"/>
        </w:rPr>
      </w:pPr>
      <w:ins w:id="579" w:author="Emily Brown [2]" w:date="2018-09-04T15:24:00Z">
        <w:r w:rsidRPr="0061456D">
          <w:rPr>
            <w:rFonts w:ascii="Calibri" w:hAnsi="Calibri"/>
          </w:rPr>
          <w:t>4.  Walk away; allow her time to decide what to do next. If there are comme</w:t>
        </w:r>
        <w:r>
          <w:rPr>
            <w:rFonts w:ascii="Calibri" w:hAnsi="Calibri"/>
          </w:rPr>
          <w:t xml:space="preserve">nts as you walk </w:t>
        </w:r>
        <w:r w:rsidRPr="0061456D">
          <w:rPr>
            <w:rFonts w:ascii="Calibri" w:hAnsi="Calibri"/>
          </w:rPr>
          <w:t xml:space="preserve">away write them down and follow up later. </w:t>
        </w:r>
      </w:ins>
    </w:p>
    <w:p w:rsidR="0061456D" w:rsidRDefault="0061456D">
      <w:pPr>
        <w:numPr>
          <w:ilvl w:val="0"/>
          <w:numId w:val="0"/>
        </w:numPr>
        <w:spacing w:before="100" w:beforeAutospacing="1"/>
        <w:rPr>
          <w:ins w:id="580" w:author="Emily Brown [2]" w:date="2018-09-04T15:25:00Z"/>
          <w:rFonts w:ascii="Calibri" w:hAnsi="Calibri"/>
        </w:rPr>
        <w:pPrChange w:id="581" w:author="Emily Brown [2]" w:date="2018-09-04T15:20:00Z">
          <w:pPr>
            <w:numPr>
              <w:ilvl w:val="0"/>
              <w:numId w:val="0"/>
            </w:numPr>
            <w:tabs>
              <w:tab w:val="clear" w:pos="1146"/>
            </w:tabs>
            <w:ind w:left="0" w:firstLine="0"/>
          </w:pPr>
        </w:pPrChange>
      </w:pPr>
      <w:ins w:id="582" w:author="Emily Brown [2]" w:date="2018-09-04T15:24:00Z">
        <w:r w:rsidRPr="0061456D">
          <w:rPr>
            <w:rFonts w:ascii="Calibri" w:hAnsi="Calibri"/>
          </w:rPr>
          <w:t>5.  Look around the room with a view to catch somebody following the rules.</w:t>
        </w:r>
      </w:ins>
    </w:p>
    <w:p w:rsidR="0061456D" w:rsidRPr="0061456D" w:rsidRDefault="0061456D">
      <w:pPr>
        <w:numPr>
          <w:ilvl w:val="0"/>
          <w:numId w:val="0"/>
        </w:numPr>
        <w:spacing w:before="100" w:beforeAutospacing="1"/>
        <w:rPr>
          <w:ins w:id="583" w:author="Emily Brown [2]" w:date="2018-09-04T15:25:00Z"/>
          <w:rFonts w:ascii="Calibri" w:hAnsi="Calibri"/>
          <w:b/>
          <w:rPrChange w:id="584" w:author="Emily Brown [2]" w:date="2018-09-04T15:26:00Z">
            <w:rPr>
              <w:ins w:id="585" w:author="Emily Brown [2]" w:date="2018-09-04T15:25:00Z"/>
              <w:rFonts w:ascii="Calibri" w:hAnsi="Calibri"/>
            </w:rPr>
          </w:rPrChange>
        </w:rPr>
        <w:pPrChange w:id="586" w:author="Emily Brown [2]" w:date="2018-09-04T15:20:00Z">
          <w:pPr>
            <w:numPr>
              <w:ilvl w:val="0"/>
              <w:numId w:val="0"/>
            </w:numPr>
            <w:tabs>
              <w:tab w:val="clear" w:pos="1146"/>
            </w:tabs>
            <w:ind w:left="0" w:firstLine="0"/>
          </w:pPr>
        </w:pPrChange>
      </w:pPr>
      <w:ins w:id="587" w:author="Emily Brown [2]" w:date="2018-09-04T15:26:00Z">
        <w:r w:rsidRPr="0061456D">
          <w:rPr>
            <w:rFonts w:ascii="Calibri" w:hAnsi="Calibri"/>
            <w:b/>
            <w:rPrChange w:id="588" w:author="Emily Brown [2]" w:date="2018-09-04T15:26:00Z">
              <w:rPr>
                <w:rFonts w:ascii="Calibri" w:hAnsi="Calibri"/>
              </w:rPr>
            </w:rPrChange>
          </w:rPr>
          <w:t xml:space="preserve">How to land a difficult message, </w:t>
        </w:r>
        <w:proofErr w:type="gramStart"/>
        <w:r w:rsidRPr="0061456D">
          <w:rPr>
            <w:rFonts w:ascii="Calibri" w:hAnsi="Calibri"/>
            <w:b/>
            <w:rPrChange w:id="589" w:author="Emily Brown [2]" w:date="2018-09-04T15:26:00Z">
              <w:rPr>
                <w:rFonts w:ascii="Calibri" w:hAnsi="Calibri"/>
              </w:rPr>
            </w:rPrChange>
          </w:rPr>
          <w:t>softly</w:t>
        </w:r>
      </w:ins>
      <w:proofErr w:type="gramEnd"/>
    </w:p>
    <w:p w:rsidR="0061456D" w:rsidRPr="006700B5" w:rsidRDefault="0061456D">
      <w:pPr>
        <w:pStyle w:val="ListParagraph"/>
        <w:numPr>
          <w:ilvl w:val="0"/>
          <w:numId w:val="24"/>
        </w:numPr>
        <w:spacing w:before="100" w:beforeAutospacing="1"/>
        <w:rPr>
          <w:ins w:id="590" w:author="Emily Brown [2]" w:date="2018-09-04T15:25:00Z"/>
          <w:rFonts w:ascii="Calibri" w:hAnsi="Calibri"/>
          <w:rPrChange w:id="591" w:author="Emily Brown" w:date="2021-09-13T10:22:00Z">
            <w:rPr>
              <w:ins w:id="592" w:author="Emily Brown [2]" w:date="2018-09-04T15:25:00Z"/>
            </w:rPr>
          </w:rPrChange>
        </w:rPr>
        <w:pPrChange w:id="593" w:author="Emily Brown" w:date="2021-09-13T10:22:00Z">
          <w:pPr>
            <w:numPr>
              <w:ilvl w:val="0"/>
              <w:numId w:val="0"/>
            </w:numPr>
            <w:tabs>
              <w:tab w:val="clear" w:pos="1146"/>
            </w:tabs>
            <w:spacing w:before="100" w:beforeAutospacing="1"/>
            <w:ind w:left="0" w:firstLine="0"/>
          </w:pPr>
        </w:pPrChange>
      </w:pPr>
      <w:ins w:id="594" w:author="Emily Brown [2]" w:date="2018-09-04T15:25:00Z">
        <w:r w:rsidRPr="006700B5">
          <w:rPr>
            <w:rFonts w:ascii="Calibri" w:hAnsi="Calibri"/>
            <w:rPrChange w:id="595" w:author="Emily Brown" w:date="2021-09-13T10:22:00Z">
              <w:rPr/>
            </w:rPrChange>
          </w:rPr>
          <w:t>Remind the learner of their previous good behaviour</w:t>
        </w:r>
      </w:ins>
    </w:p>
    <w:p w:rsidR="0061456D" w:rsidRPr="0061456D" w:rsidRDefault="0061456D" w:rsidP="0061456D">
      <w:pPr>
        <w:numPr>
          <w:ilvl w:val="0"/>
          <w:numId w:val="0"/>
        </w:numPr>
        <w:spacing w:before="100" w:beforeAutospacing="1"/>
        <w:rPr>
          <w:ins w:id="596" w:author="Emily Brown [2]" w:date="2018-09-04T15:25:00Z"/>
          <w:rFonts w:ascii="Calibri" w:hAnsi="Calibri"/>
        </w:rPr>
      </w:pPr>
      <w:ins w:id="597" w:author="Emily Brown [2]" w:date="2018-09-04T15:25:00Z">
        <w:r w:rsidRPr="0061456D">
          <w:rPr>
            <w:rFonts w:ascii="Calibri" w:hAnsi="Calibri"/>
          </w:rPr>
          <w:lastRenderedPageBreak/>
          <w:t xml:space="preserve">•  Challenge </w:t>
        </w:r>
        <w:del w:id="598" w:author="Emily Brown" w:date="2021-09-13T10:23:00Z">
          <w:r w:rsidRPr="0061456D" w:rsidDel="006700B5">
            <w:rPr>
              <w:rFonts w:ascii="Calibri" w:hAnsi="Calibri"/>
            </w:rPr>
            <w:delText xml:space="preserve"> </w:delText>
          </w:r>
        </w:del>
        <w:r w:rsidRPr="0061456D">
          <w:rPr>
            <w:rFonts w:ascii="Calibri" w:hAnsi="Calibri"/>
          </w:rPr>
          <w:t>their  negative  internal  monologue  ‘You  can  do  thi</w:t>
        </w:r>
        <w:r>
          <w:rPr>
            <w:rFonts w:ascii="Calibri" w:hAnsi="Calibri"/>
          </w:rPr>
          <w:t xml:space="preserve">s,  you  are  intelligent  and </w:t>
        </w:r>
        <w:r w:rsidRPr="0061456D">
          <w:rPr>
            <w:rFonts w:ascii="Calibri" w:hAnsi="Calibri"/>
          </w:rPr>
          <w:t>able’</w:t>
        </w:r>
      </w:ins>
    </w:p>
    <w:p w:rsidR="0061456D" w:rsidRPr="0061456D" w:rsidRDefault="0061456D" w:rsidP="0061456D">
      <w:pPr>
        <w:numPr>
          <w:ilvl w:val="0"/>
          <w:numId w:val="0"/>
        </w:numPr>
        <w:spacing w:before="100" w:beforeAutospacing="1"/>
        <w:rPr>
          <w:ins w:id="599" w:author="Emily Brown [2]" w:date="2018-09-04T15:25:00Z"/>
          <w:rFonts w:ascii="Calibri" w:hAnsi="Calibri"/>
        </w:rPr>
      </w:pPr>
      <w:ins w:id="600" w:author="Emily Brown [2]" w:date="2018-09-04T15:25:00Z">
        <w:r>
          <w:rPr>
            <w:rFonts w:ascii="Calibri" w:hAnsi="Calibri"/>
          </w:rPr>
          <w:t>•</w:t>
        </w:r>
        <w:r w:rsidRPr="0061456D">
          <w:rPr>
            <w:rFonts w:ascii="Calibri" w:hAnsi="Calibri"/>
          </w:rPr>
          <w:t xml:space="preserve"> Thank the child for listening</w:t>
        </w:r>
      </w:ins>
    </w:p>
    <w:p w:rsidR="0061456D" w:rsidRPr="0061456D" w:rsidRDefault="0061456D" w:rsidP="0061456D">
      <w:pPr>
        <w:numPr>
          <w:ilvl w:val="0"/>
          <w:numId w:val="0"/>
        </w:numPr>
        <w:spacing w:before="100" w:beforeAutospacing="1"/>
        <w:rPr>
          <w:ins w:id="601" w:author="Emily Brown [2]" w:date="2018-09-04T15:25:00Z"/>
          <w:rFonts w:ascii="Calibri" w:hAnsi="Calibri"/>
        </w:rPr>
      </w:pPr>
      <w:ins w:id="602" w:author="Emily Brown [2]" w:date="2018-09-04T15:25:00Z">
        <w:r w:rsidRPr="0061456D">
          <w:rPr>
            <w:rFonts w:ascii="Calibri" w:hAnsi="Calibri"/>
          </w:rPr>
          <w:t xml:space="preserve">•  Position </w:t>
        </w:r>
        <w:del w:id="603" w:author="Emily Brown" w:date="2021-09-13T10:23:00Z">
          <w:r w:rsidRPr="0061456D" w:rsidDel="006700B5">
            <w:rPr>
              <w:rFonts w:ascii="Calibri" w:hAnsi="Calibri"/>
            </w:rPr>
            <w:delText xml:space="preserve"> </w:delText>
          </w:r>
        </w:del>
        <w:r w:rsidRPr="0061456D">
          <w:rPr>
            <w:rFonts w:ascii="Calibri" w:hAnsi="Calibri"/>
          </w:rPr>
          <w:t xml:space="preserve">yourself  lower  than  eye  level  or  side  on  if  you </w:t>
        </w:r>
        <w:r>
          <w:rPr>
            <w:rFonts w:ascii="Calibri" w:hAnsi="Calibri"/>
          </w:rPr>
          <w:t xml:space="preserve"> are  standing;  don’t  demand </w:t>
        </w:r>
        <w:r w:rsidRPr="0061456D">
          <w:rPr>
            <w:rFonts w:ascii="Calibri" w:hAnsi="Calibri"/>
          </w:rPr>
          <w:t xml:space="preserve">sustained eye contact </w:t>
        </w:r>
      </w:ins>
    </w:p>
    <w:p w:rsidR="0061456D" w:rsidRPr="0061456D" w:rsidRDefault="0061456D" w:rsidP="0061456D">
      <w:pPr>
        <w:numPr>
          <w:ilvl w:val="0"/>
          <w:numId w:val="0"/>
        </w:numPr>
        <w:spacing w:before="100" w:beforeAutospacing="1"/>
        <w:rPr>
          <w:ins w:id="604" w:author="Emily Brown [2]" w:date="2018-09-04T15:25:00Z"/>
          <w:rFonts w:ascii="Calibri" w:hAnsi="Calibri"/>
        </w:rPr>
      </w:pPr>
      <w:ins w:id="605" w:author="Emily Brown [2]" w:date="2018-09-04T15:25:00Z">
        <w:r w:rsidRPr="0061456D">
          <w:rPr>
            <w:rFonts w:ascii="Calibri" w:hAnsi="Calibri"/>
          </w:rPr>
          <w:t>•  Use a soft, disappointed tone</w:t>
        </w:r>
      </w:ins>
    </w:p>
    <w:p w:rsidR="0061456D" w:rsidRPr="0061456D" w:rsidRDefault="0061456D" w:rsidP="0061456D">
      <w:pPr>
        <w:numPr>
          <w:ilvl w:val="0"/>
          <w:numId w:val="0"/>
        </w:numPr>
        <w:spacing w:before="100" w:beforeAutospacing="1"/>
        <w:rPr>
          <w:ins w:id="606" w:author="Emily Brown [2]" w:date="2018-09-04T15:25:00Z"/>
          <w:rFonts w:ascii="Calibri" w:hAnsi="Calibri"/>
        </w:rPr>
      </w:pPr>
      <w:ins w:id="607" w:author="Emily Brown [2]" w:date="2018-09-04T15:25:00Z">
        <w:r w:rsidRPr="0061456D">
          <w:rPr>
            <w:rFonts w:ascii="Calibri" w:hAnsi="Calibri"/>
          </w:rPr>
          <w:t>•  Remind yourself that the sanction is a consequence not personal retribution</w:t>
        </w:r>
      </w:ins>
    </w:p>
    <w:p w:rsidR="0061456D" w:rsidDel="006700B5" w:rsidRDefault="0061456D">
      <w:pPr>
        <w:numPr>
          <w:ilvl w:val="0"/>
          <w:numId w:val="0"/>
        </w:numPr>
        <w:spacing w:before="100" w:beforeAutospacing="1"/>
        <w:rPr>
          <w:ins w:id="608" w:author="Emily Brown [2]" w:date="2018-09-04T15:27:00Z"/>
          <w:del w:id="609" w:author="Emily Brown" w:date="2021-09-13T10:23:00Z"/>
          <w:rFonts w:ascii="Calibri" w:hAnsi="Calibri"/>
        </w:rPr>
        <w:pPrChange w:id="610" w:author="Emily Brown [2]" w:date="2018-09-04T15:20:00Z">
          <w:pPr>
            <w:numPr>
              <w:ilvl w:val="0"/>
              <w:numId w:val="0"/>
            </w:numPr>
            <w:tabs>
              <w:tab w:val="clear" w:pos="1146"/>
            </w:tabs>
            <w:ind w:left="0" w:firstLine="0"/>
          </w:pPr>
        </w:pPrChange>
      </w:pPr>
      <w:ins w:id="611" w:author="Emily Brown [2]" w:date="2018-09-04T15:25:00Z">
        <w:r w:rsidRPr="0061456D">
          <w:rPr>
            <w:rFonts w:ascii="Calibri" w:hAnsi="Calibri"/>
          </w:rPr>
          <w:t>•  Walk away as soon you have finished speaking</w:t>
        </w:r>
      </w:ins>
    </w:p>
    <w:p w:rsidR="0061456D" w:rsidRDefault="0061456D">
      <w:pPr>
        <w:numPr>
          <w:ilvl w:val="0"/>
          <w:numId w:val="0"/>
        </w:numPr>
        <w:spacing w:before="100" w:beforeAutospacing="1"/>
        <w:rPr>
          <w:ins w:id="612" w:author="Emily Brown [2]" w:date="2018-09-04T15:27:00Z"/>
          <w:rFonts w:ascii="Calibri" w:hAnsi="Calibri"/>
        </w:rPr>
        <w:pPrChange w:id="613" w:author="Emily Brown [2]" w:date="2018-09-04T15:20:00Z">
          <w:pPr>
            <w:numPr>
              <w:ilvl w:val="0"/>
              <w:numId w:val="0"/>
            </w:numPr>
            <w:tabs>
              <w:tab w:val="clear" w:pos="1146"/>
            </w:tabs>
            <w:ind w:left="0" w:firstLine="0"/>
          </w:pPr>
        </w:pPrChange>
      </w:pPr>
    </w:p>
    <w:p w:rsidR="0061456D" w:rsidRPr="0061456D" w:rsidRDefault="0061456D" w:rsidP="0061456D">
      <w:pPr>
        <w:numPr>
          <w:ilvl w:val="0"/>
          <w:numId w:val="0"/>
        </w:numPr>
        <w:spacing w:before="100" w:beforeAutospacing="1"/>
        <w:rPr>
          <w:ins w:id="614" w:author="Emily Brown [2]" w:date="2018-09-04T15:27:00Z"/>
          <w:rFonts w:ascii="Calibri" w:hAnsi="Calibri"/>
          <w:b/>
          <w:rPrChange w:id="615" w:author="Emily Brown [2]" w:date="2018-09-04T15:31:00Z">
            <w:rPr>
              <w:ins w:id="616" w:author="Emily Brown [2]" w:date="2018-09-04T15:27:00Z"/>
              <w:rFonts w:ascii="Calibri" w:hAnsi="Calibri"/>
            </w:rPr>
          </w:rPrChange>
        </w:rPr>
      </w:pPr>
      <w:ins w:id="617" w:author="Emily Brown [2]" w:date="2018-09-04T15:27:00Z">
        <w:r w:rsidRPr="0061456D">
          <w:rPr>
            <w:rFonts w:ascii="Calibri" w:hAnsi="Calibri"/>
            <w:b/>
            <w:rPrChange w:id="618" w:author="Emily Brown [2]" w:date="2018-09-04T15:31:00Z">
              <w:rPr>
                <w:rFonts w:ascii="Calibri" w:hAnsi="Calibri"/>
              </w:rPr>
            </w:rPrChange>
          </w:rPr>
          <w:t>Refocusing the conversation</w:t>
        </w:r>
      </w:ins>
    </w:p>
    <w:p w:rsidR="0061456D" w:rsidRPr="0061456D" w:rsidRDefault="0061456D" w:rsidP="0061456D">
      <w:pPr>
        <w:numPr>
          <w:ilvl w:val="0"/>
          <w:numId w:val="0"/>
        </w:numPr>
        <w:spacing w:before="100" w:beforeAutospacing="1"/>
        <w:rPr>
          <w:ins w:id="619" w:author="Emily Brown [2]" w:date="2018-09-04T15:27:00Z"/>
          <w:rFonts w:ascii="Calibri" w:hAnsi="Calibri"/>
        </w:rPr>
      </w:pPr>
      <w:ins w:id="620" w:author="Emily Brown [2]" w:date="2018-09-04T15:27:00Z">
        <w:r w:rsidRPr="0061456D">
          <w:rPr>
            <w:rFonts w:ascii="Calibri" w:hAnsi="Calibri"/>
          </w:rPr>
          <w:t>When learners try to argue, shift the blame, or divert the conversation you can either:</w:t>
        </w:r>
      </w:ins>
    </w:p>
    <w:p w:rsidR="0061456D" w:rsidRPr="0061456D" w:rsidRDefault="0061456D" w:rsidP="0061456D">
      <w:pPr>
        <w:numPr>
          <w:ilvl w:val="0"/>
          <w:numId w:val="0"/>
        </w:numPr>
        <w:spacing w:before="100" w:beforeAutospacing="1"/>
        <w:rPr>
          <w:ins w:id="621" w:author="Emily Brown [2]" w:date="2018-09-04T15:27:00Z"/>
          <w:rFonts w:ascii="Calibri" w:hAnsi="Calibri"/>
        </w:rPr>
      </w:pPr>
      <w:ins w:id="622" w:author="Emily Brown [2]" w:date="2018-09-04T15:27:00Z">
        <w:r w:rsidRPr="0061456D">
          <w:rPr>
            <w:rFonts w:ascii="Calibri" w:hAnsi="Calibri"/>
          </w:rPr>
          <w:t>Calmly and gently repeat the li</w:t>
        </w:r>
        <w:r>
          <w:rPr>
            <w:rFonts w:ascii="Calibri" w:hAnsi="Calibri"/>
          </w:rPr>
          <w:t>ne you have been interrupted in</w:t>
        </w:r>
      </w:ins>
      <w:ins w:id="623" w:author="Emily Brown [2]" w:date="2018-09-04T15:31:00Z">
        <w:r>
          <w:rPr>
            <w:rFonts w:ascii="Calibri" w:hAnsi="Calibri"/>
          </w:rPr>
          <w:t xml:space="preserve"> - </w:t>
        </w:r>
      </w:ins>
      <w:ins w:id="624" w:author="Emily Brown [2]" w:date="2018-09-04T15:27:00Z">
        <w:r w:rsidRPr="0061456D">
          <w:rPr>
            <w:rFonts w:ascii="Calibri" w:hAnsi="Calibri"/>
          </w:rPr>
          <w:t xml:space="preserve">This encourages the learner to realise that you will not be diverted from the conversation you are leading. The more calmly assertive you are in delivering this repeat the more effective it will be. Try slowing down the request the second time you repeat it and using gentle eye contact to reinforce. Or…Use an appropriate refocusing line to bring the conversation back to the script. </w:t>
        </w:r>
      </w:ins>
      <w:ins w:id="625" w:author="Emily Brown [2]" w:date="2018-09-04T15:31:00Z">
        <w:r>
          <w:rPr>
            <w:rFonts w:ascii="Calibri" w:hAnsi="Calibri"/>
          </w:rPr>
          <w:t xml:space="preserve"> </w:t>
        </w:r>
      </w:ins>
      <w:ins w:id="626" w:author="Emily Brown [2]" w:date="2018-09-04T15:27:00Z">
        <w:r w:rsidRPr="0061456D">
          <w:rPr>
            <w:rFonts w:ascii="Calibri" w:hAnsi="Calibri"/>
          </w:rPr>
          <w:t>This allows that student to feel as though they are being listene</w:t>
        </w:r>
        <w:r>
          <w:rPr>
            <w:rFonts w:ascii="Calibri" w:hAnsi="Calibri"/>
          </w:rPr>
          <w:t xml:space="preserve">d to and avoids conversational </w:t>
        </w:r>
        <w:r w:rsidRPr="0061456D">
          <w:rPr>
            <w:rFonts w:ascii="Calibri" w:hAnsi="Calibri"/>
          </w:rPr>
          <w:t>cul-de-sacs.</w:t>
        </w:r>
      </w:ins>
    </w:p>
    <w:p w:rsidR="0061456D" w:rsidRPr="0061456D" w:rsidRDefault="0061456D" w:rsidP="0061456D">
      <w:pPr>
        <w:numPr>
          <w:ilvl w:val="0"/>
          <w:numId w:val="0"/>
        </w:numPr>
        <w:spacing w:before="100" w:beforeAutospacing="1"/>
        <w:rPr>
          <w:ins w:id="627" w:author="Emily Brown [2]" w:date="2018-09-04T15:27:00Z"/>
          <w:rFonts w:ascii="Calibri" w:hAnsi="Calibri"/>
          <w:b/>
          <w:rPrChange w:id="628" w:author="Emily Brown [2]" w:date="2018-09-04T15:30:00Z">
            <w:rPr>
              <w:ins w:id="629" w:author="Emily Brown [2]" w:date="2018-09-04T15:27:00Z"/>
              <w:rFonts w:ascii="Calibri" w:hAnsi="Calibri"/>
            </w:rPr>
          </w:rPrChange>
        </w:rPr>
      </w:pPr>
      <w:ins w:id="630" w:author="Emily Brown [2]" w:date="2018-09-04T15:27:00Z">
        <w:r w:rsidRPr="0061456D">
          <w:rPr>
            <w:rFonts w:ascii="Calibri" w:hAnsi="Calibri"/>
            <w:b/>
            <w:rPrChange w:id="631" w:author="Emily Brown [2]" w:date="2018-09-04T15:30:00Z">
              <w:rPr>
                <w:rFonts w:ascii="Calibri" w:hAnsi="Calibri"/>
              </w:rPr>
            </w:rPrChange>
          </w:rPr>
          <w:t xml:space="preserve">Learner         </w:t>
        </w:r>
      </w:ins>
      <w:ins w:id="632" w:author="Emily Brown [2]" w:date="2018-09-04T15:28:00Z">
        <w:r w:rsidRPr="0061456D">
          <w:rPr>
            <w:rFonts w:ascii="Calibri" w:hAnsi="Calibri"/>
            <w:b/>
            <w:rPrChange w:id="633" w:author="Emily Brown [2]" w:date="2018-09-04T15:30:00Z">
              <w:rPr>
                <w:rFonts w:ascii="Calibri" w:hAnsi="Calibri"/>
              </w:rPr>
            </w:rPrChange>
          </w:rPr>
          <w:t xml:space="preserve">             </w:t>
        </w:r>
      </w:ins>
      <w:ins w:id="634" w:author="Emily Brown [2]" w:date="2018-09-04T15:27:00Z">
        <w:r w:rsidRPr="0061456D">
          <w:rPr>
            <w:rFonts w:ascii="Calibri" w:hAnsi="Calibri"/>
            <w:b/>
            <w:rPrChange w:id="635" w:author="Emily Brown [2]" w:date="2018-09-04T15:30:00Z">
              <w:rPr>
                <w:rFonts w:ascii="Calibri" w:hAnsi="Calibri"/>
              </w:rPr>
            </w:rPrChange>
          </w:rPr>
          <w:t xml:space="preserve"> </w:t>
        </w:r>
      </w:ins>
      <w:ins w:id="636" w:author="Emily Brown [2]" w:date="2018-09-04T15:28:00Z">
        <w:r w:rsidRPr="0061456D">
          <w:rPr>
            <w:rFonts w:ascii="Calibri" w:hAnsi="Calibri"/>
            <w:b/>
            <w:rPrChange w:id="637" w:author="Emily Brown [2]" w:date="2018-09-04T15:30:00Z">
              <w:rPr>
                <w:rFonts w:ascii="Calibri" w:hAnsi="Calibri"/>
              </w:rPr>
            </w:rPrChange>
          </w:rPr>
          <w:t xml:space="preserve">                                              </w:t>
        </w:r>
      </w:ins>
      <w:ins w:id="638" w:author="Emily Brown [2]" w:date="2018-09-04T15:27:00Z">
        <w:r w:rsidRPr="0061456D">
          <w:rPr>
            <w:rFonts w:ascii="Calibri" w:hAnsi="Calibri"/>
            <w:b/>
            <w:rPrChange w:id="639" w:author="Emily Brown [2]" w:date="2018-09-04T15:30:00Z">
              <w:rPr>
                <w:rFonts w:ascii="Calibri" w:hAnsi="Calibri"/>
              </w:rPr>
            </w:rPrChange>
          </w:rPr>
          <w:t>Adult</w:t>
        </w:r>
      </w:ins>
    </w:p>
    <w:p w:rsidR="0061456D" w:rsidRPr="0061456D" w:rsidRDefault="0061456D" w:rsidP="0061456D">
      <w:pPr>
        <w:numPr>
          <w:ilvl w:val="0"/>
          <w:numId w:val="0"/>
        </w:numPr>
        <w:spacing w:before="100" w:beforeAutospacing="1"/>
        <w:rPr>
          <w:ins w:id="640" w:author="Emily Brown [2]" w:date="2018-09-04T15:27:00Z"/>
          <w:rFonts w:ascii="Calibri" w:hAnsi="Calibri"/>
        </w:rPr>
      </w:pPr>
      <w:ins w:id="641" w:author="Emily Brown [2]" w:date="2018-09-04T15:27:00Z">
        <w:r w:rsidRPr="0061456D">
          <w:rPr>
            <w:rFonts w:ascii="Calibri" w:hAnsi="Calibri"/>
          </w:rPr>
          <w:t xml:space="preserve">‘It wasn’t me’         </w:t>
        </w:r>
      </w:ins>
      <w:ins w:id="642" w:author="Emily Brown [2]" w:date="2018-09-04T15:28:00Z">
        <w:r>
          <w:rPr>
            <w:rFonts w:ascii="Calibri" w:hAnsi="Calibri"/>
          </w:rPr>
          <w:t xml:space="preserve">                                     </w:t>
        </w:r>
        <w:proofErr w:type="gramStart"/>
        <w:r>
          <w:rPr>
            <w:rFonts w:ascii="Calibri" w:hAnsi="Calibri"/>
          </w:rPr>
          <w:t xml:space="preserve">  </w:t>
        </w:r>
      </w:ins>
      <w:ins w:id="643" w:author="Emily Brown [2]" w:date="2018-09-04T15:27:00Z">
        <w:r w:rsidRPr="0061456D">
          <w:rPr>
            <w:rFonts w:ascii="Calibri" w:hAnsi="Calibri"/>
          </w:rPr>
          <w:t xml:space="preserve"> ‘</w:t>
        </w:r>
        <w:proofErr w:type="gramEnd"/>
        <w:r w:rsidRPr="0061456D">
          <w:rPr>
            <w:rFonts w:ascii="Calibri" w:hAnsi="Calibri"/>
          </w:rPr>
          <w:t xml:space="preserve">I hear what you are saying…’ </w:t>
        </w:r>
      </w:ins>
    </w:p>
    <w:p w:rsidR="0061456D" w:rsidRPr="0061456D" w:rsidRDefault="0061456D" w:rsidP="0061456D">
      <w:pPr>
        <w:numPr>
          <w:ilvl w:val="0"/>
          <w:numId w:val="0"/>
        </w:numPr>
        <w:spacing w:before="100" w:beforeAutospacing="1"/>
        <w:rPr>
          <w:ins w:id="644" w:author="Emily Brown [2]" w:date="2018-09-04T15:27:00Z"/>
          <w:rFonts w:ascii="Calibri" w:hAnsi="Calibri"/>
        </w:rPr>
      </w:pPr>
      <w:ins w:id="645" w:author="Emily Brown [2]" w:date="2018-09-04T15:27:00Z">
        <w:r w:rsidRPr="0061456D">
          <w:rPr>
            <w:rFonts w:ascii="Calibri" w:hAnsi="Calibri"/>
          </w:rPr>
          <w:t>‘But they were doing the same thing’</w:t>
        </w:r>
      </w:ins>
      <w:ins w:id="646" w:author="Emily Brown [2]" w:date="2018-09-04T15:28:00Z">
        <w:r>
          <w:rPr>
            <w:rFonts w:ascii="Calibri" w:hAnsi="Calibri"/>
          </w:rPr>
          <w:t xml:space="preserve"> </w:t>
        </w:r>
        <w:proofErr w:type="gramStart"/>
        <w:r>
          <w:rPr>
            <w:rFonts w:ascii="Calibri" w:hAnsi="Calibri"/>
          </w:rPr>
          <w:t xml:space="preserve">  </w:t>
        </w:r>
      </w:ins>
      <w:ins w:id="647" w:author="Emily Brown [2]" w:date="2018-09-04T15:27:00Z">
        <w:r w:rsidRPr="0061456D">
          <w:rPr>
            <w:rFonts w:ascii="Calibri" w:hAnsi="Calibri"/>
          </w:rPr>
          <w:t xml:space="preserve"> ‘</w:t>
        </w:r>
        <w:proofErr w:type="gramEnd"/>
        <w:r w:rsidRPr="0061456D">
          <w:rPr>
            <w:rFonts w:ascii="Calibri" w:hAnsi="Calibri"/>
          </w:rPr>
          <w:t xml:space="preserve">  I understand…’</w:t>
        </w:r>
      </w:ins>
    </w:p>
    <w:p w:rsidR="0061456D" w:rsidRPr="0061456D" w:rsidRDefault="0061456D" w:rsidP="0061456D">
      <w:pPr>
        <w:numPr>
          <w:ilvl w:val="0"/>
          <w:numId w:val="0"/>
        </w:numPr>
        <w:spacing w:before="100" w:beforeAutospacing="1"/>
        <w:rPr>
          <w:ins w:id="648" w:author="Emily Brown [2]" w:date="2018-09-04T15:27:00Z"/>
          <w:rFonts w:ascii="Calibri" w:hAnsi="Calibri"/>
        </w:rPr>
      </w:pPr>
      <w:ins w:id="649" w:author="Emily Brown [2]" w:date="2018-09-04T15:27:00Z">
        <w:r w:rsidRPr="0061456D">
          <w:rPr>
            <w:rFonts w:ascii="Calibri" w:hAnsi="Calibri"/>
          </w:rPr>
          <w:t xml:space="preserve">‘I was only…’         </w:t>
        </w:r>
      </w:ins>
      <w:ins w:id="650" w:author="Emily Brown [2]" w:date="2018-09-04T15:28:00Z">
        <w:r>
          <w:rPr>
            <w:rFonts w:ascii="Calibri" w:hAnsi="Calibri"/>
          </w:rPr>
          <w:t xml:space="preserve">                                    </w:t>
        </w:r>
      </w:ins>
      <w:ins w:id="651" w:author="Emily Brown [2]" w:date="2018-09-04T15:27:00Z">
        <w:r w:rsidRPr="0061456D">
          <w:rPr>
            <w:rFonts w:ascii="Calibri" w:hAnsi="Calibri"/>
          </w:rPr>
          <w:t xml:space="preserve"> ‘Maybe you were….and yet…’</w:t>
        </w:r>
      </w:ins>
    </w:p>
    <w:p w:rsidR="0061456D" w:rsidRPr="0061456D" w:rsidRDefault="0061456D" w:rsidP="0061456D">
      <w:pPr>
        <w:numPr>
          <w:ilvl w:val="0"/>
          <w:numId w:val="0"/>
        </w:numPr>
        <w:spacing w:before="100" w:beforeAutospacing="1"/>
        <w:rPr>
          <w:ins w:id="652" w:author="Emily Brown [2]" w:date="2018-09-04T15:27:00Z"/>
          <w:rFonts w:ascii="Calibri" w:hAnsi="Calibri"/>
        </w:rPr>
      </w:pPr>
      <w:ins w:id="653" w:author="Emily Brown [2]" w:date="2018-09-04T15:27:00Z">
        <w:r w:rsidRPr="0061456D">
          <w:rPr>
            <w:rFonts w:ascii="Calibri" w:hAnsi="Calibri"/>
          </w:rPr>
          <w:t xml:space="preserve">‘You are not being fair’     </w:t>
        </w:r>
      </w:ins>
      <w:ins w:id="654" w:author="Emily Brown [2]" w:date="2018-09-04T15:28:00Z">
        <w:r>
          <w:rPr>
            <w:rFonts w:ascii="Calibri" w:hAnsi="Calibri"/>
          </w:rPr>
          <w:t xml:space="preserve">                    </w:t>
        </w:r>
        <w:proofErr w:type="gramStart"/>
        <w:r>
          <w:rPr>
            <w:rFonts w:ascii="Calibri" w:hAnsi="Calibri"/>
          </w:rPr>
          <w:t xml:space="preserve">  </w:t>
        </w:r>
      </w:ins>
      <w:ins w:id="655" w:author="Emily Brown [2]" w:date="2018-09-04T15:27:00Z">
        <w:r w:rsidRPr="0061456D">
          <w:rPr>
            <w:rFonts w:ascii="Calibri" w:hAnsi="Calibri"/>
          </w:rPr>
          <w:t xml:space="preserve"> ‘</w:t>
        </w:r>
        <w:proofErr w:type="gramEnd"/>
        <w:r w:rsidRPr="0061456D">
          <w:rPr>
            <w:rFonts w:ascii="Calibri" w:hAnsi="Calibri"/>
          </w:rPr>
          <w:t>Yes sometimes I may appear unfair…’</w:t>
        </w:r>
      </w:ins>
    </w:p>
    <w:p w:rsidR="0061456D" w:rsidRPr="0061456D" w:rsidRDefault="0061456D" w:rsidP="0061456D">
      <w:pPr>
        <w:numPr>
          <w:ilvl w:val="0"/>
          <w:numId w:val="0"/>
        </w:numPr>
        <w:spacing w:before="100" w:beforeAutospacing="1"/>
        <w:rPr>
          <w:ins w:id="656" w:author="Emily Brown [2]" w:date="2018-09-04T15:27:00Z"/>
          <w:rFonts w:ascii="Calibri" w:hAnsi="Calibri"/>
        </w:rPr>
      </w:pPr>
      <w:ins w:id="657" w:author="Emily Brown [2]" w:date="2018-09-04T15:27:00Z">
        <w:r w:rsidRPr="0061456D">
          <w:rPr>
            <w:rFonts w:ascii="Calibri" w:hAnsi="Calibri"/>
          </w:rPr>
          <w:t xml:space="preserve">‘It’s boring’       </w:t>
        </w:r>
      </w:ins>
      <w:ins w:id="658" w:author="Emily Brown [2]" w:date="2018-09-04T15:28:00Z">
        <w:r>
          <w:rPr>
            <w:rFonts w:ascii="Calibri" w:hAnsi="Calibri"/>
          </w:rPr>
          <w:t xml:space="preserve">                                        </w:t>
        </w:r>
      </w:ins>
      <w:proofErr w:type="gramStart"/>
      <w:ins w:id="659" w:author="Emily Brown [2]" w:date="2018-09-04T15:27:00Z">
        <w:r w:rsidRPr="0061456D">
          <w:rPr>
            <w:rFonts w:ascii="Calibri" w:hAnsi="Calibri"/>
          </w:rPr>
          <w:t xml:space="preserve">   ‘</w:t>
        </w:r>
        <w:proofErr w:type="gramEnd"/>
        <w:r w:rsidRPr="0061456D">
          <w:rPr>
            <w:rFonts w:ascii="Calibri" w:hAnsi="Calibri"/>
          </w:rPr>
          <w:t>Be that as it may…’</w:t>
        </w:r>
      </w:ins>
    </w:p>
    <w:p w:rsidR="0061456D" w:rsidRDefault="0061456D" w:rsidP="0061456D">
      <w:pPr>
        <w:numPr>
          <w:ilvl w:val="0"/>
          <w:numId w:val="0"/>
        </w:numPr>
        <w:spacing w:before="100" w:beforeAutospacing="1"/>
        <w:rPr>
          <w:ins w:id="660" w:author="Emily Brown [2]" w:date="2018-09-04T15:30:00Z"/>
          <w:rFonts w:ascii="Calibri" w:hAnsi="Calibri"/>
        </w:rPr>
      </w:pPr>
      <w:ins w:id="661" w:author="Emily Brown [2]" w:date="2018-09-04T15:27:00Z">
        <w:r w:rsidRPr="0061456D">
          <w:rPr>
            <w:rFonts w:ascii="Calibri" w:hAnsi="Calibri"/>
          </w:rPr>
          <w:t>You are a …</w:t>
        </w:r>
        <w:proofErr w:type="gramStart"/>
        <w:r w:rsidRPr="0061456D">
          <w:rPr>
            <w:rFonts w:ascii="Calibri" w:hAnsi="Calibri"/>
          </w:rPr>
          <w:t>…(</w:t>
        </w:r>
        <w:proofErr w:type="gramEnd"/>
        <w:r w:rsidRPr="0061456D">
          <w:rPr>
            <w:rFonts w:ascii="Calibri" w:hAnsi="Calibri"/>
          </w:rPr>
          <w:t xml:space="preserve">name calling) </w:t>
        </w:r>
      </w:ins>
      <w:ins w:id="662" w:author="Emily Brown [2]" w:date="2018-09-04T15:28:00Z">
        <w:r>
          <w:rPr>
            <w:rFonts w:ascii="Calibri" w:hAnsi="Calibri"/>
          </w:rPr>
          <w:t xml:space="preserve">                  </w:t>
        </w:r>
      </w:ins>
      <w:ins w:id="663" w:author="Emily Brown [2]" w:date="2018-09-04T15:27:00Z">
        <w:r w:rsidRPr="0061456D">
          <w:rPr>
            <w:rFonts w:ascii="Calibri" w:hAnsi="Calibri"/>
          </w:rPr>
          <w:t xml:space="preserve"> ‘There may be some truth in that….’(with follow up </w:t>
        </w:r>
        <w:r>
          <w:rPr>
            <w:rFonts w:ascii="Calibri" w:hAnsi="Calibri"/>
          </w:rPr>
          <w:t>served cold!)’ or</w:t>
        </w:r>
      </w:ins>
    </w:p>
    <w:p w:rsidR="0061456D" w:rsidRPr="0061456D" w:rsidRDefault="0061456D" w:rsidP="0061456D">
      <w:pPr>
        <w:numPr>
          <w:ilvl w:val="0"/>
          <w:numId w:val="0"/>
        </w:numPr>
        <w:spacing w:before="100" w:beforeAutospacing="1"/>
        <w:rPr>
          <w:ins w:id="664" w:author="Emily Brown [2]" w:date="2018-09-04T15:27:00Z"/>
          <w:rFonts w:ascii="Calibri" w:hAnsi="Calibri"/>
        </w:rPr>
      </w:pPr>
      <w:ins w:id="665" w:author="Emily Brown [2]" w:date="2018-09-04T15:30:00Z">
        <w:r>
          <w:rPr>
            <w:rFonts w:ascii="Calibri" w:hAnsi="Calibri"/>
          </w:rPr>
          <w:t xml:space="preserve">                                                                    </w:t>
        </w:r>
      </w:ins>
      <w:ins w:id="666" w:author="Emily Brown [2]" w:date="2018-09-04T15:27:00Z">
        <w:r>
          <w:rPr>
            <w:rFonts w:ascii="Calibri" w:hAnsi="Calibri"/>
          </w:rPr>
          <w:t xml:space="preserve"> ‘I </w:t>
        </w:r>
        <w:proofErr w:type="gramStart"/>
        <w:r>
          <w:rPr>
            <w:rFonts w:ascii="Calibri" w:hAnsi="Calibri"/>
          </w:rPr>
          <w:t>a</w:t>
        </w:r>
      </w:ins>
      <w:ins w:id="667" w:author="Emily Brown [2]" w:date="2018-09-04T15:30:00Z">
        <w:r>
          <w:rPr>
            <w:rFonts w:ascii="Calibri" w:hAnsi="Calibri"/>
          </w:rPr>
          <w:t xml:space="preserve">m </w:t>
        </w:r>
      </w:ins>
      <w:ins w:id="668" w:author="Emily Brown [2]" w:date="2018-09-04T15:29:00Z">
        <w:r>
          <w:rPr>
            <w:rFonts w:ascii="Calibri" w:hAnsi="Calibri"/>
          </w:rPr>
          <w:t xml:space="preserve"> </w:t>
        </w:r>
      </w:ins>
      <w:ins w:id="669" w:author="Emily Brown [2]" w:date="2018-09-04T15:27:00Z">
        <w:r w:rsidRPr="0061456D">
          <w:rPr>
            <w:rFonts w:ascii="Calibri" w:hAnsi="Calibri"/>
          </w:rPr>
          <w:t>sorry</w:t>
        </w:r>
        <w:proofErr w:type="gramEnd"/>
        <w:r w:rsidRPr="0061456D">
          <w:rPr>
            <w:rFonts w:ascii="Calibri" w:hAnsi="Calibri"/>
          </w:rPr>
          <w:t xml:space="preserve"> that you are having a bad day </w:t>
        </w:r>
      </w:ins>
    </w:p>
    <w:p w:rsidR="0061456D" w:rsidRPr="0061456D" w:rsidRDefault="0061456D">
      <w:pPr>
        <w:numPr>
          <w:ilvl w:val="0"/>
          <w:numId w:val="0"/>
        </w:numPr>
        <w:spacing w:before="100" w:beforeAutospacing="1"/>
        <w:rPr>
          <w:ins w:id="670" w:author="Emily Brown [2]" w:date="2018-09-04T15:20:00Z"/>
          <w:rFonts w:ascii="Calibri" w:hAnsi="Calibri"/>
        </w:rPr>
        <w:pPrChange w:id="671" w:author="Emily Brown [2]" w:date="2018-09-04T15:20:00Z">
          <w:pPr>
            <w:numPr>
              <w:ilvl w:val="0"/>
              <w:numId w:val="0"/>
            </w:numPr>
            <w:tabs>
              <w:tab w:val="clear" w:pos="1146"/>
            </w:tabs>
            <w:ind w:left="0" w:firstLine="0"/>
          </w:pPr>
        </w:pPrChange>
      </w:pPr>
      <w:ins w:id="672" w:author="Emily Brown [2]" w:date="2018-09-04T15:27:00Z">
        <w:r>
          <w:rPr>
            <w:rFonts w:ascii="Calibri" w:hAnsi="Calibri"/>
          </w:rPr>
          <w:t>Out-line</w:t>
        </w:r>
      </w:ins>
      <w:ins w:id="673" w:author="Emily Brown [2]" w:date="2018-09-04T15:30:00Z">
        <w:r>
          <w:rPr>
            <w:rFonts w:ascii="Calibri" w:hAnsi="Calibri"/>
          </w:rPr>
          <w:t xml:space="preserve"> - </w:t>
        </w:r>
      </w:ins>
      <w:ins w:id="674" w:author="Emily Brown [2]" w:date="2018-09-04T15:27:00Z">
        <w:r w:rsidRPr="0061456D">
          <w:rPr>
            <w:rFonts w:ascii="Calibri" w:hAnsi="Calibri"/>
          </w:rPr>
          <w:t>If the conversation is becoming unproductive what line will you leave on? I use: “I am stopping this conversation now. I’m going to walk away and give you a chance to think about you</w:t>
        </w:r>
        <w:r>
          <w:rPr>
            <w:rFonts w:ascii="Calibri" w:hAnsi="Calibri"/>
          </w:rPr>
          <w:t xml:space="preserve">r </w:t>
        </w:r>
        <w:r w:rsidRPr="0061456D">
          <w:rPr>
            <w:rFonts w:ascii="Calibri" w:hAnsi="Calibri"/>
          </w:rPr>
          <w:t>conduct. I know that when I come back we can have a polite, productive conversation.</w:t>
        </w:r>
      </w:ins>
    </w:p>
    <w:p w:rsidR="0061456D" w:rsidRDefault="0061456D">
      <w:pPr>
        <w:numPr>
          <w:ilvl w:val="0"/>
          <w:numId w:val="0"/>
        </w:numPr>
        <w:spacing w:before="100" w:beforeAutospacing="1"/>
        <w:rPr>
          <w:ins w:id="675" w:author="Emily Brown [2]" w:date="2018-09-04T15:22:00Z"/>
          <w:rFonts w:ascii="Calibri" w:hAnsi="Calibri"/>
          <w:b/>
        </w:rPr>
        <w:pPrChange w:id="676" w:author="Emily Brown [2]" w:date="2018-09-04T15:20:00Z">
          <w:pPr>
            <w:numPr>
              <w:ilvl w:val="0"/>
              <w:numId w:val="0"/>
            </w:numPr>
            <w:tabs>
              <w:tab w:val="clear" w:pos="1146"/>
            </w:tabs>
            <w:ind w:left="0" w:firstLine="0"/>
          </w:pPr>
        </w:pPrChange>
      </w:pPr>
      <w:ins w:id="677" w:author="Emily Brown [2]" w:date="2018-09-04T15:20:00Z">
        <w:r w:rsidRPr="0061456D">
          <w:rPr>
            <w:rFonts w:ascii="Calibri" w:hAnsi="Calibri"/>
            <w:b/>
            <w:rPrChange w:id="678" w:author="Emily Brown [2]" w:date="2018-09-04T15:21:00Z">
              <w:rPr>
                <w:rFonts w:ascii="Calibri" w:hAnsi="Calibri"/>
              </w:rPr>
            </w:rPrChange>
          </w:rPr>
          <w:t xml:space="preserve">Sanction </w:t>
        </w:r>
      </w:ins>
      <w:ins w:id="679" w:author="Emily Brown [2]" w:date="2018-09-04T15:21:00Z">
        <w:r w:rsidRPr="0061456D">
          <w:rPr>
            <w:rFonts w:ascii="Calibri" w:hAnsi="Calibri"/>
            <w:b/>
            <w:rPrChange w:id="680" w:author="Emily Brown [2]" w:date="2018-09-04T15:21:00Z">
              <w:rPr>
                <w:rFonts w:ascii="Calibri" w:hAnsi="Calibri"/>
              </w:rPr>
            </w:rPrChange>
          </w:rPr>
          <w:t>S</w:t>
        </w:r>
      </w:ins>
      <w:ins w:id="681" w:author="Emily Brown [2]" w:date="2018-09-04T15:20:00Z">
        <w:r w:rsidRPr="0061456D">
          <w:rPr>
            <w:rFonts w:ascii="Calibri" w:hAnsi="Calibri"/>
            <w:b/>
            <w:rPrChange w:id="682" w:author="Emily Brown [2]" w:date="2018-09-04T15:21:00Z">
              <w:rPr>
                <w:rFonts w:ascii="Calibri" w:hAnsi="Calibri"/>
              </w:rPr>
            </w:rPrChange>
          </w:rPr>
          <w:t>teps</w:t>
        </w:r>
      </w:ins>
    </w:p>
    <w:p w:rsidR="0061456D" w:rsidRDefault="0061456D">
      <w:pPr>
        <w:numPr>
          <w:ilvl w:val="0"/>
          <w:numId w:val="0"/>
        </w:numPr>
        <w:spacing w:before="100" w:beforeAutospacing="1"/>
        <w:rPr>
          <w:ins w:id="683" w:author="Emily Brown [2]" w:date="2018-09-04T15:36:00Z"/>
          <w:rFonts w:ascii="Calibri" w:hAnsi="Calibri"/>
        </w:rPr>
        <w:pPrChange w:id="684" w:author="Emily Brown [2]" w:date="2018-09-04T15:20:00Z">
          <w:pPr>
            <w:numPr>
              <w:ilvl w:val="0"/>
              <w:numId w:val="0"/>
            </w:numPr>
            <w:tabs>
              <w:tab w:val="clear" w:pos="1146"/>
            </w:tabs>
            <w:ind w:left="0" w:firstLine="0"/>
          </w:pPr>
        </w:pPrChange>
      </w:pPr>
      <w:ins w:id="685" w:author="Emily Brown [2]" w:date="2018-09-04T15:36:00Z">
        <w:r>
          <w:rPr>
            <w:rFonts w:ascii="Calibri" w:hAnsi="Calibri"/>
          </w:rPr>
          <w:t xml:space="preserve">Step 1. Distraction </w:t>
        </w:r>
      </w:ins>
      <w:ins w:id="686" w:author="Emily Brown [2]" w:date="2018-09-04T15:37:00Z">
        <w:r>
          <w:rPr>
            <w:rFonts w:ascii="Calibri" w:hAnsi="Calibri"/>
          </w:rPr>
          <w:t>–</w:t>
        </w:r>
      </w:ins>
      <w:ins w:id="687" w:author="Emily Brown [2]" w:date="2018-09-04T15:36:00Z">
        <w:r>
          <w:rPr>
            <w:rFonts w:ascii="Calibri" w:hAnsi="Calibri"/>
          </w:rPr>
          <w:t xml:space="preserve"> point </w:t>
        </w:r>
      </w:ins>
      <w:ins w:id="688" w:author="Emily Brown [2]" w:date="2018-09-04T15:37:00Z">
        <w:r>
          <w:rPr>
            <w:rFonts w:ascii="Calibri" w:hAnsi="Calibri"/>
          </w:rPr>
          <w:t>out children doing the right thing and pr</w:t>
        </w:r>
      </w:ins>
      <w:ins w:id="689" w:author="Emily Brown [2]" w:date="2018-09-04T15:39:00Z">
        <w:r>
          <w:rPr>
            <w:rFonts w:ascii="Calibri" w:hAnsi="Calibri"/>
          </w:rPr>
          <w:t>a</w:t>
        </w:r>
      </w:ins>
      <w:ins w:id="690" w:author="Emily Brown [2]" w:date="2018-09-04T15:37:00Z">
        <w:r>
          <w:rPr>
            <w:rFonts w:ascii="Calibri" w:hAnsi="Calibri"/>
          </w:rPr>
          <w:t xml:space="preserve">ise them loudly. </w:t>
        </w:r>
      </w:ins>
    </w:p>
    <w:p w:rsidR="0061456D" w:rsidRPr="0061456D" w:rsidRDefault="0061456D">
      <w:pPr>
        <w:numPr>
          <w:ilvl w:val="0"/>
          <w:numId w:val="0"/>
        </w:numPr>
        <w:spacing w:before="100" w:beforeAutospacing="1"/>
        <w:rPr>
          <w:ins w:id="691" w:author="Emily Brown [2]" w:date="2018-09-04T15:20:00Z"/>
          <w:rFonts w:ascii="Calibri" w:hAnsi="Calibri"/>
        </w:rPr>
        <w:pPrChange w:id="692" w:author="Emily Brown [2]" w:date="2018-09-04T15:20:00Z">
          <w:pPr>
            <w:numPr>
              <w:ilvl w:val="0"/>
              <w:numId w:val="0"/>
            </w:numPr>
            <w:tabs>
              <w:tab w:val="clear" w:pos="1146"/>
            </w:tabs>
            <w:ind w:left="0" w:firstLine="0"/>
          </w:pPr>
        </w:pPrChange>
      </w:pPr>
      <w:ins w:id="693" w:author="Emily Brown [2]" w:date="2018-09-04T15:20:00Z">
        <w:r>
          <w:rPr>
            <w:rFonts w:ascii="Calibri" w:hAnsi="Calibri"/>
          </w:rPr>
          <w:t xml:space="preserve">Step </w:t>
        </w:r>
      </w:ins>
      <w:ins w:id="694" w:author="Emily Brown [2]" w:date="2018-09-04T15:37:00Z">
        <w:r>
          <w:rPr>
            <w:rFonts w:ascii="Calibri" w:hAnsi="Calibri"/>
          </w:rPr>
          <w:t>2</w:t>
        </w:r>
      </w:ins>
      <w:ins w:id="695" w:author="Emily Brown [2]" w:date="2018-09-04T15:20:00Z">
        <w:r>
          <w:rPr>
            <w:rFonts w:ascii="Calibri" w:hAnsi="Calibri"/>
          </w:rPr>
          <w:t>.  Reminders</w:t>
        </w:r>
        <w:r w:rsidRPr="0061456D">
          <w:rPr>
            <w:rFonts w:ascii="Calibri" w:hAnsi="Calibri"/>
          </w:rPr>
          <w:t xml:space="preserve"> –  remind </w:t>
        </w:r>
        <w:proofErr w:type="gramStart"/>
        <w:r w:rsidRPr="0061456D">
          <w:rPr>
            <w:rFonts w:ascii="Calibri" w:hAnsi="Calibri"/>
          </w:rPr>
          <w:t>of  the</w:t>
        </w:r>
        <w:proofErr w:type="gramEnd"/>
        <w:r w:rsidRPr="0061456D">
          <w:rPr>
            <w:rFonts w:ascii="Calibri" w:hAnsi="Calibri"/>
          </w:rPr>
          <w:t xml:space="preserve"> expectations,  repeat as necessary, deescalate  and  redirect to  keep things at this stage</w:t>
        </w:r>
      </w:ins>
    </w:p>
    <w:p w:rsidR="0061456D" w:rsidRPr="0061456D" w:rsidRDefault="0061456D">
      <w:pPr>
        <w:numPr>
          <w:ilvl w:val="0"/>
          <w:numId w:val="0"/>
        </w:numPr>
        <w:spacing w:before="100" w:beforeAutospacing="1"/>
        <w:rPr>
          <w:ins w:id="696" w:author="Emily Brown [2]" w:date="2018-09-04T15:20:00Z"/>
          <w:rFonts w:ascii="Calibri" w:hAnsi="Calibri"/>
        </w:rPr>
        <w:pPrChange w:id="697" w:author="Emily Brown [2]" w:date="2018-09-04T15:20:00Z">
          <w:pPr>
            <w:numPr>
              <w:ilvl w:val="0"/>
              <w:numId w:val="0"/>
            </w:numPr>
            <w:tabs>
              <w:tab w:val="clear" w:pos="1146"/>
            </w:tabs>
            <w:ind w:left="0" w:firstLine="0"/>
          </w:pPr>
        </w:pPrChange>
      </w:pPr>
      <w:ins w:id="698" w:author="Emily Brown [2]" w:date="2018-09-04T15:20:00Z">
        <w:r>
          <w:rPr>
            <w:rFonts w:ascii="Calibri" w:hAnsi="Calibri"/>
          </w:rPr>
          <w:t xml:space="preserve">Step </w:t>
        </w:r>
      </w:ins>
      <w:ins w:id="699" w:author="Emily Brown [2]" w:date="2018-09-04T15:37:00Z">
        <w:r>
          <w:rPr>
            <w:rFonts w:ascii="Calibri" w:hAnsi="Calibri"/>
          </w:rPr>
          <w:t>3</w:t>
        </w:r>
      </w:ins>
      <w:ins w:id="700" w:author="Emily Brown [2]" w:date="2018-09-04T15:20:00Z">
        <w:r>
          <w:rPr>
            <w:rFonts w:ascii="Calibri" w:hAnsi="Calibri"/>
          </w:rPr>
          <w:t xml:space="preserve">. Caution </w:t>
        </w:r>
        <w:r w:rsidRPr="0061456D">
          <w:rPr>
            <w:rFonts w:ascii="Calibri" w:hAnsi="Calibri"/>
          </w:rPr>
          <w:t>–  a clear verbal caution, delivered privately where possible, make the learner aware of their behaviour and the consequences if they continue</w:t>
        </w:r>
      </w:ins>
    </w:p>
    <w:p w:rsidR="0061456D" w:rsidRPr="0061456D" w:rsidRDefault="0061456D">
      <w:pPr>
        <w:numPr>
          <w:ilvl w:val="0"/>
          <w:numId w:val="0"/>
        </w:numPr>
        <w:spacing w:before="100" w:beforeAutospacing="1"/>
        <w:rPr>
          <w:ins w:id="701" w:author="Emily Brown [2]" w:date="2018-09-04T15:20:00Z"/>
          <w:rFonts w:ascii="Calibri" w:hAnsi="Calibri"/>
        </w:rPr>
        <w:pPrChange w:id="702" w:author="Emily Brown [2]" w:date="2018-09-04T15:20:00Z">
          <w:pPr>
            <w:numPr>
              <w:ilvl w:val="0"/>
              <w:numId w:val="0"/>
            </w:numPr>
            <w:tabs>
              <w:tab w:val="clear" w:pos="1146"/>
            </w:tabs>
            <w:ind w:left="0" w:firstLine="0"/>
          </w:pPr>
        </w:pPrChange>
      </w:pPr>
      <w:proofErr w:type="gramStart"/>
      <w:ins w:id="703" w:author="Emily Brown [2]" w:date="2018-09-04T15:20:00Z">
        <w:r>
          <w:rPr>
            <w:rFonts w:ascii="Calibri" w:hAnsi="Calibri"/>
          </w:rPr>
          <w:lastRenderedPageBreak/>
          <w:t xml:space="preserve">Step  </w:t>
        </w:r>
      </w:ins>
      <w:ins w:id="704" w:author="Emily Brown [2]" w:date="2018-09-04T15:37:00Z">
        <w:r>
          <w:rPr>
            <w:rFonts w:ascii="Calibri" w:hAnsi="Calibri"/>
          </w:rPr>
          <w:t>4</w:t>
        </w:r>
      </w:ins>
      <w:proofErr w:type="gramEnd"/>
      <w:ins w:id="705" w:author="Emily Brown [2]" w:date="2018-09-04T15:20:00Z">
        <w:r w:rsidRPr="0061456D">
          <w:rPr>
            <w:rFonts w:ascii="Calibri" w:hAnsi="Calibri"/>
          </w:rPr>
          <w:t xml:space="preserve">.  </w:t>
        </w:r>
        <w:proofErr w:type="gramStart"/>
        <w:r w:rsidRPr="0061456D">
          <w:rPr>
            <w:rFonts w:ascii="Calibri" w:hAnsi="Calibri"/>
          </w:rPr>
          <w:t>Last  chance</w:t>
        </w:r>
        <w:proofErr w:type="gramEnd"/>
        <w:r w:rsidRPr="0061456D">
          <w:rPr>
            <w:rFonts w:ascii="Calibri" w:hAnsi="Calibri"/>
          </w:rPr>
          <w:t xml:space="preserve">  –  speak  to  the  learner  discretely,  offer  positive  choice,  remind  of  previous  good behaviour</w:t>
        </w:r>
      </w:ins>
    </w:p>
    <w:p w:rsidR="0061456D" w:rsidRPr="0061456D" w:rsidRDefault="0061456D">
      <w:pPr>
        <w:numPr>
          <w:ilvl w:val="0"/>
          <w:numId w:val="0"/>
        </w:numPr>
        <w:spacing w:before="100" w:beforeAutospacing="1"/>
        <w:rPr>
          <w:ins w:id="706" w:author="Emily Brown [2]" w:date="2018-09-04T15:20:00Z"/>
          <w:rFonts w:ascii="Calibri" w:hAnsi="Calibri"/>
        </w:rPr>
        <w:pPrChange w:id="707" w:author="Emily Brown [2]" w:date="2018-09-04T15:20:00Z">
          <w:pPr>
            <w:numPr>
              <w:ilvl w:val="0"/>
              <w:numId w:val="0"/>
            </w:numPr>
            <w:tabs>
              <w:tab w:val="clear" w:pos="1146"/>
            </w:tabs>
            <w:ind w:left="0" w:firstLine="0"/>
          </w:pPr>
        </w:pPrChange>
      </w:pPr>
      <w:ins w:id="708" w:author="Emily Brown [2]" w:date="2018-09-04T15:20:00Z">
        <w:r>
          <w:rPr>
            <w:rFonts w:ascii="Calibri" w:hAnsi="Calibri"/>
          </w:rPr>
          <w:t xml:space="preserve">Step </w:t>
        </w:r>
      </w:ins>
      <w:ins w:id="709" w:author="Emily Brown [2]" w:date="2018-09-04T15:37:00Z">
        <w:r>
          <w:rPr>
            <w:rFonts w:ascii="Calibri" w:hAnsi="Calibri"/>
          </w:rPr>
          <w:t>5</w:t>
        </w:r>
      </w:ins>
      <w:ins w:id="710" w:author="Emily Brown [2]" w:date="2018-09-04T15:20:00Z">
        <w:r w:rsidRPr="0061456D">
          <w:rPr>
            <w:rFonts w:ascii="Calibri" w:hAnsi="Calibri"/>
          </w:rPr>
          <w:t xml:space="preserve">. Time out. This </w:t>
        </w:r>
        <w:r>
          <w:rPr>
            <w:rFonts w:ascii="Calibri" w:hAnsi="Calibri"/>
          </w:rPr>
          <w:t>may be in the roo</w:t>
        </w:r>
        <w:r w:rsidRPr="0061456D">
          <w:rPr>
            <w:rFonts w:ascii="Calibri" w:hAnsi="Calibri"/>
          </w:rPr>
          <w:t>m or in another room with work (TA to escort). Receiving teacher to decide if pupil needs longer to refocus.  A short restorative conversation should take place afterwards. The pupil’s class teac</w:t>
        </w:r>
        <w:r>
          <w:rPr>
            <w:rFonts w:ascii="Calibri" w:hAnsi="Calibri"/>
          </w:rPr>
          <w:t xml:space="preserve">her to log the incident </w:t>
        </w:r>
      </w:ins>
      <w:ins w:id="711" w:author="Emily Brown [2]" w:date="2018-09-04T15:37:00Z">
        <w:r>
          <w:rPr>
            <w:rFonts w:ascii="Calibri" w:hAnsi="Calibri"/>
          </w:rPr>
          <w:t>in the class file</w:t>
        </w:r>
      </w:ins>
      <w:ins w:id="712" w:author="Emily Brown [2]" w:date="2018-09-04T15:20:00Z">
        <w:r w:rsidRPr="0061456D">
          <w:rPr>
            <w:rFonts w:ascii="Calibri" w:hAnsi="Calibri"/>
          </w:rPr>
          <w:t>.</w:t>
        </w:r>
      </w:ins>
    </w:p>
    <w:p w:rsidR="00C417B3" w:rsidRPr="008D6DF7" w:rsidDel="0061456D" w:rsidRDefault="0061456D">
      <w:pPr>
        <w:numPr>
          <w:ilvl w:val="0"/>
          <w:numId w:val="22"/>
        </w:numPr>
        <w:spacing w:before="100" w:beforeAutospacing="1"/>
        <w:rPr>
          <w:ins w:id="713" w:author="A Johnson" w:date="2015-02-26T15:22:00Z"/>
          <w:del w:id="714" w:author="Emily Brown [2]" w:date="2018-09-04T15:03:00Z"/>
          <w:rFonts w:ascii="Calibri" w:hAnsi="Calibri"/>
          <w:rPrChange w:id="715" w:author="A Johnson" w:date="2015-03-11T13:53:00Z">
            <w:rPr>
              <w:ins w:id="716" w:author="A Johnson" w:date="2015-02-26T15:22:00Z"/>
              <w:del w:id="717" w:author="Emily Brown [2]" w:date="2018-09-04T15:03:00Z"/>
              <w:rFonts w:ascii="Comic Sans MS" w:hAnsi="Comic Sans MS"/>
            </w:rPr>
          </w:rPrChange>
        </w:rPr>
        <w:pPrChange w:id="718" w:author="Emily Brown [2]" w:date="2018-09-04T15:20:00Z">
          <w:pPr>
            <w:pStyle w:val="Heading1"/>
            <w:spacing w:before="0" w:after="0"/>
          </w:pPr>
        </w:pPrChange>
      </w:pPr>
      <w:ins w:id="719" w:author="Emily Brown [2]" w:date="2018-09-04T15:20:00Z">
        <w:r>
          <w:rPr>
            <w:rFonts w:ascii="Calibri" w:hAnsi="Calibri"/>
          </w:rPr>
          <w:t xml:space="preserve">Step </w:t>
        </w:r>
      </w:ins>
      <w:ins w:id="720" w:author="Emily Brown [2]" w:date="2018-09-04T15:37:00Z">
        <w:r>
          <w:rPr>
            <w:rFonts w:ascii="Calibri" w:hAnsi="Calibri"/>
          </w:rPr>
          <w:t>6</w:t>
        </w:r>
      </w:ins>
      <w:ins w:id="721" w:author="Emily Brown [2]" w:date="2018-09-04T15:20:00Z">
        <w:r w:rsidRPr="0061456D">
          <w:rPr>
            <w:rFonts w:ascii="Calibri" w:hAnsi="Calibri"/>
          </w:rPr>
          <w:t>.  Refer to</w:t>
        </w:r>
      </w:ins>
      <w:r w:rsidR="001A09B5">
        <w:rPr>
          <w:rFonts w:ascii="Calibri" w:hAnsi="Calibri"/>
        </w:rPr>
        <w:t xml:space="preserve"> another member of staff or the head teacher</w:t>
      </w:r>
      <w:ins w:id="722" w:author="Emily Brown [2]" w:date="2018-09-04T15:20:00Z">
        <w:r w:rsidRPr="0061456D">
          <w:rPr>
            <w:rFonts w:ascii="Calibri" w:hAnsi="Calibri"/>
          </w:rPr>
          <w:t xml:space="preserve">. This is applied if the learner refuses to comply with time out or </w:t>
        </w:r>
        <w:proofErr w:type="gramStart"/>
        <w:r w:rsidRPr="0061456D">
          <w:rPr>
            <w:rFonts w:ascii="Calibri" w:hAnsi="Calibri"/>
          </w:rPr>
          <w:t>there  is</w:t>
        </w:r>
        <w:proofErr w:type="gramEnd"/>
        <w:r w:rsidRPr="0061456D">
          <w:rPr>
            <w:rFonts w:ascii="Calibri" w:hAnsi="Calibri"/>
          </w:rPr>
          <w:t xml:space="preserve">  a  serious  breach  that  may  result  in  a  fixed  term  exclusion.   The  classroom  teacher  re</w:t>
        </w:r>
        <w:r>
          <w:rPr>
            <w:rFonts w:ascii="Calibri" w:hAnsi="Calibri"/>
          </w:rPr>
          <w:t>main</w:t>
        </w:r>
      </w:ins>
      <w:ins w:id="723" w:author="Emily Brown [2]" w:date="2018-09-04T15:38:00Z">
        <w:r>
          <w:rPr>
            <w:rFonts w:ascii="Calibri" w:hAnsi="Calibri"/>
          </w:rPr>
          <w:t xml:space="preserve">s </w:t>
        </w:r>
      </w:ins>
      <w:ins w:id="724" w:author="Emily Brown [2]" w:date="2018-09-04T15:20:00Z">
        <w:r w:rsidRPr="0061456D">
          <w:rPr>
            <w:rFonts w:ascii="Calibri" w:hAnsi="Calibri"/>
          </w:rPr>
          <w:t xml:space="preserve">responsible for the child’s learning, even if they are removed and should log the </w:t>
        </w:r>
      </w:ins>
      <w:r w:rsidR="001A09B5" w:rsidRPr="0061456D">
        <w:rPr>
          <w:rFonts w:ascii="Calibri" w:hAnsi="Calibri"/>
        </w:rPr>
        <w:t>incident</w:t>
      </w:r>
      <w:r w:rsidR="001A09B5">
        <w:rPr>
          <w:rFonts w:ascii="Calibri" w:hAnsi="Calibri"/>
        </w:rPr>
        <w:t xml:space="preserve"> in the class file</w:t>
      </w:r>
      <w:ins w:id="725" w:author="Emily Brown [2]" w:date="2018-09-04T15:20:00Z">
        <w:r w:rsidRPr="0061456D">
          <w:rPr>
            <w:rFonts w:ascii="Calibri" w:hAnsi="Calibri"/>
          </w:rPr>
          <w:t>.</w:t>
        </w:r>
      </w:ins>
      <w:ins w:id="726" w:author="A Johnson" w:date="2015-02-26T15:22:00Z">
        <w:del w:id="727" w:author="Emily Brown [2]" w:date="2018-09-04T15:03:00Z">
          <w:r w:rsidR="00C417B3" w:rsidRPr="008D6DF7" w:rsidDel="0061456D">
            <w:rPr>
              <w:rFonts w:ascii="Calibri" w:hAnsi="Calibri"/>
              <w:rPrChange w:id="728" w:author="A Johnson" w:date="2015-03-11T13:53:00Z">
                <w:rPr>
                  <w:rFonts w:ascii="Comic Sans MS" w:hAnsi="Comic Sans MS"/>
                </w:rPr>
              </w:rPrChange>
            </w:rPr>
            <w:delText>Step 1 – Verbal warning and the child’s name will be moved to the amber traffic light. (For serious incidents e.g. physical violence the child will be moved straight to the red traffic light and a playtime would be lost)</w:delText>
          </w:r>
        </w:del>
      </w:ins>
      <w:ins w:id="729" w:author="A Johnson" w:date="2015-02-26T15:31:00Z">
        <w:del w:id="730" w:author="Emily Brown [2]" w:date="2018-09-04T15:03:00Z">
          <w:r w:rsidR="00C50D5B" w:rsidRPr="008D6DF7" w:rsidDel="0061456D">
            <w:rPr>
              <w:rFonts w:ascii="Calibri" w:hAnsi="Calibri"/>
              <w:rPrChange w:id="731" w:author="A Johnson" w:date="2015-03-11T13:53:00Z">
                <w:rPr>
                  <w:rFonts w:ascii="Comic Sans MS" w:hAnsi="Comic Sans MS"/>
                </w:rPr>
              </w:rPrChange>
            </w:rPr>
            <w:delText>.</w:delText>
          </w:r>
        </w:del>
      </w:ins>
    </w:p>
    <w:p w:rsidR="00C417B3" w:rsidRPr="008D6DF7" w:rsidDel="0061456D" w:rsidRDefault="00C417B3">
      <w:pPr>
        <w:numPr>
          <w:ilvl w:val="0"/>
          <w:numId w:val="22"/>
        </w:numPr>
        <w:spacing w:before="100" w:beforeAutospacing="1"/>
        <w:rPr>
          <w:ins w:id="732" w:author="A Johnson" w:date="2015-02-26T15:24:00Z"/>
          <w:del w:id="733" w:author="Emily Brown [2]" w:date="2018-09-04T15:03:00Z"/>
          <w:rFonts w:ascii="Calibri" w:hAnsi="Calibri"/>
          <w:rPrChange w:id="734" w:author="A Johnson" w:date="2015-03-11T13:53:00Z">
            <w:rPr>
              <w:ins w:id="735" w:author="A Johnson" w:date="2015-02-26T15:24:00Z"/>
              <w:del w:id="736" w:author="Emily Brown [2]" w:date="2018-09-04T15:03:00Z"/>
              <w:rFonts w:ascii="Comic Sans MS" w:hAnsi="Comic Sans MS"/>
            </w:rPr>
          </w:rPrChange>
        </w:rPr>
        <w:pPrChange w:id="737" w:author="Emily Brown [2]" w:date="2018-09-04T15:20:00Z">
          <w:pPr>
            <w:pStyle w:val="Heading1"/>
            <w:spacing w:before="0" w:after="0"/>
          </w:pPr>
        </w:pPrChange>
      </w:pPr>
      <w:ins w:id="738" w:author="A Johnson" w:date="2015-02-26T15:23:00Z">
        <w:del w:id="739" w:author="Emily Brown [2]" w:date="2018-09-04T15:03:00Z">
          <w:r w:rsidRPr="008D6DF7" w:rsidDel="0061456D">
            <w:rPr>
              <w:rFonts w:ascii="Calibri" w:hAnsi="Calibri"/>
              <w:rPrChange w:id="740" w:author="A Johnson" w:date="2015-03-11T13:53:00Z">
                <w:rPr>
                  <w:rFonts w:ascii="Comic Sans MS" w:hAnsi="Comic Sans MS"/>
                </w:rPr>
              </w:rPrChange>
            </w:rPr>
            <w:delText>Step 2 – If inappropriate behaviour continues  the child’s name is moved to the red traffic light and at the teacher</w:delText>
          </w:r>
        </w:del>
      </w:ins>
      <w:ins w:id="741" w:author="A Johnson" w:date="2015-02-26T15:24:00Z">
        <w:del w:id="742" w:author="Emily Brown [2]" w:date="2018-09-04T15:03:00Z">
          <w:r w:rsidRPr="008D6DF7" w:rsidDel="0061456D">
            <w:rPr>
              <w:rFonts w:ascii="Calibri" w:hAnsi="Calibri"/>
              <w:rPrChange w:id="743" w:author="A Johnson" w:date="2015-03-11T13:53:00Z">
                <w:rPr>
                  <w:rFonts w:ascii="Comic Sans MS" w:hAnsi="Comic Sans MS"/>
                </w:rPr>
              </w:rPrChange>
            </w:rPr>
            <w:delText>’s discretion part or all of the next playtime is lost.</w:delText>
          </w:r>
        </w:del>
      </w:ins>
      <w:ins w:id="744" w:author="A Johnson" w:date="2015-02-26T15:31:00Z">
        <w:del w:id="745" w:author="Emily Brown [2]" w:date="2018-09-04T15:03:00Z">
          <w:r w:rsidR="00C50D5B" w:rsidRPr="008D6DF7" w:rsidDel="0061456D">
            <w:rPr>
              <w:rFonts w:ascii="Calibri" w:hAnsi="Calibri"/>
              <w:rPrChange w:id="746" w:author="A Johnson" w:date="2015-03-11T13:53:00Z">
                <w:rPr>
                  <w:rFonts w:ascii="Comic Sans MS" w:hAnsi="Comic Sans MS"/>
                </w:rPr>
              </w:rPrChange>
            </w:rPr>
            <w:delText xml:space="preserve"> This is recorded in the class behaviour book.</w:delText>
          </w:r>
        </w:del>
      </w:ins>
    </w:p>
    <w:p w:rsidR="00C50D5B" w:rsidRPr="008D6DF7" w:rsidDel="0061456D" w:rsidRDefault="00C417B3">
      <w:pPr>
        <w:numPr>
          <w:ilvl w:val="0"/>
          <w:numId w:val="22"/>
        </w:numPr>
        <w:spacing w:before="100" w:beforeAutospacing="1"/>
        <w:rPr>
          <w:ins w:id="747" w:author="A Johnson" w:date="2015-02-26T15:33:00Z"/>
          <w:del w:id="748" w:author="Emily Brown [2]" w:date="2018-09-04T15:03:00Z"/>
          <w:rFonts w:ascii="Calibri" w:hAnsi="Calibri"/>
          <w:rPrChange w:id="749" w:author="A Johnson" w:date="2015-03-11T13:53:00Z">
            <w:rPr>
              <w:ins w:id="750" w:author="A Johnson" w:date="2015-02-26T15:33:00Z"/>
              <w:del w:id="751" w:author="Emily Brown [2]" w:date="2018-09-04T15:03:00Z"/>
              <w:rFonts w:ascii="Comic Sans MS" w:hAnsi="Comic Sans MS"/>
            </w:rPr>
          </w:rPrChange>
        </w:rPr>
        <w:pPrChange w:id="752" w:author="Emily Brown [2]" w:date="2018-09-04T15:20:00Z">
          <w:pPr>
            <w:pStyle w:val="Heading1"/>
            <w:spacing w:before="0" w:after="0"/>
          </w:pPr>
        </w:pPrChange>
      </w:pPr>
      <w:ins w:id="753" w:author="A Johnson" w:date="2015-02-26T15:24:00Z">
        <w:del w:id="754" w:author="Emily Brown [2]" w:date="2018-09-04T15:03:00Z">
          <w:r w:rsidRPr="008D6DF7" w:rsidDel="0061456D">
            <w:rPr>
              <w:rFonts w:ascii="Calibri" w:hAnsi="Calibri"/>
              <w:rPrChange w:id="755" w:author="A Johnson" w:date="2015-03-11T13:53:00Z">
                <w:rPr>
                  <w:rFonts w:ascii="Comic Sans MS" w:hAnsi="Comic Sans MS"/>
                </w:rPr>
              </w:rPrChange>
            </w:rPr>
            <w:delText xml:space="preserve">Step 3  - </w:delText>
          </w:r>
        </w:del>
      </w:ins>
      <w:ins w:id="756" w:author="A Johnson" w:date="2015-02-26T15:31:00Z">
        <w:del w:id="757" w:author="Emily Brown [2]" w:date="2018-09-04T15:03:00Z">
          <w:r w:rsidR="00C50D5B" w:rsidRPr="008D6DF7" w:rsidDel="0061456D">
            <w:rPr>
              <w:rFonts w:ascii="Calibri" w:hAnsi="Calibri"/>
              <w:rPrChange w:id="758" w:author="A Johnson" w:date="2015-03-11T13:53:00Z">
                <w:rPr>
                  <w:rFonts w:ascii="Comic Sans MS" w:hAnsi="Comic Sans MS"/>
                </w:rPr>
              </w:rPrChange>
            </w:rPr>
            <w:delText xml:space="preserve">If a child has </w:delText>
          </w:r>
        </w:del>
      </w:ins>
      <w:ins w:id="759" w:author="A Johnson" w:date="2015-02-26T15:24:00Z">
        <w:del w:id="760" w:author="Emily Brown [2]" w:date="2018-09-04T15:03:00Z">
          <w:r w:rsidRPr="008D6DF7" w:rsidDel="0061456D">
            <w:rPr>
              <w:rFonts w:ascii="Calibri" w:hAnsi="Calibri"/>
              <w:rPrChange w:id="761" w:author="A Johnson" w:date="2015-03-11T13:53:00Z">
                <w:rPr>
                  <w:rFonts w:ascii="Comic Sans MS" w:hAnsi="Comic Sans MS"/>
                </w:rPr>
              </w:rPrChange>
            </w:rPr>
            <w:delText>been on the red traffic light three times</w:delText>
          </w:r>
        </w:del>
      </w:ins>
      <w:ins w:id="762" w:author="A Johnson" w:date="2015-02-26T15:25:00Z">
        <w:del w:id="763" w:author="Emily Brown [2]" w:date="2018-09-04T15:03:00Z">
          <w:r w:rsidRPr="008D6DF7" w:rsidDel="0061456D">
            <w:rPr>
              <w:rFonts w:ascii="Calibri" w:hAnsi="Calibri"/>
              <w:rPrChange w:id="764" w:author="A Johnson" w:date="2015-03-11T13:53:00Z">
                <w:rPr>
                  <w:rFonts w:ascii="Comic Sans MS" w:hAnsi="Comic Sans MS"/>
                </w:rPr>
              </w:rPrChange>
            </w:rPr>
            <w:delText xml:space="preserve"> </w:delText>
          </w:r>
        </w:del>
      </w:ins>
      <w:ins w:id="765" w:author="A Johnson" w:date="2015-02-26T15:24:00Z">
        <w:del w:id="766" w:author="Emily Brown [2]" w:date="2018-09-04T15:03:00Z">
          <w:r w:rsidRPr="008D6DF7" w:rsidDel="0061456D">
            <w:rPr>
              <w:rFonts w:ascii="Calibri" w:hAnsi="Calibri"/>
              <w:rPrChange w:id="767" w:author="A Johnson" w:date="2015-03-11T13:53:00Z">
                <w:rPr>
                  <w:rFonts w:ascii="Comic Sans MS" w:hAnsi="Comic Sans MS"/>
                </w:rPr>
              </w:rPrChange>
            </w:rPr>
            <w:delText>in a week the class teacher will verbally notify parents</w:delText>
          </w:r>
        </w:del>
      </w:ins>
      <w:ins w:id="768" w:author="A Johnson" w:date="2015-02-26T15:32:00Z">
        <w:del w:id="769" w:author="Emily Brown [2]" w:date="2018-09-04T15:03:00Z">
          <w:r w:rsidR="00C50D5B" w:rsidRPr="008D6DF7" w:rsidDel="0061456D">
            <w:rPr>
              <w:rFonts w:ascii="Calibri" w:hAnsi="Calibri"/>
              <w:rPrChange w:id="770" w:author="A Johnson" w:date="2015-03-11T13:53:00Z">
                <w:rPr>
                  <w:rFonts w:ascii="Comic Sans MS" w:hAnsi="Comic Sans MS"/>
                </w:rPr>
              </w:rPrChange>
            </w:rPr>
            <w:delText>.</w:delText>
          </w:r>
        </w:del>
      </w:ins>
    </w:p>
    <w:p w:rsidR="00C50D5B" w:rsidRPr="008D6DF7" w:rsidDel="0061456D" w:rsidRDefault="00C50D5B">
      <w:pPr>
        <w:numPr>
          <w:ilvl w:val="0"/>
          <w:numId w:val="22"/>
        </w:numPr>
        <w:spacing w:before="100" w:beforeAutospacing="1"/>
        <w:rPr>
          <w:ins w:id="771" w:author="A Johnson" w:date="2015-02-26T15:34:00Z"/>
          <w:del w:id="772" w:author="Emily Brown [2]" w:date="2018-09-04T15:03:00Z"/>
          <w:rFonts w:ascii="Calibri" w:hAnsi="Calibri"/>
          <w:rPrChange w:id="773" w:author="A Johnson" w:date="2015-03-11T13:53:00Z">
            <w:rPr>
              <w:ins w:id="774" w:author="A Johnson" w:date="2015-02-26T15:34:00Z"/>
              <w:del w:id="775" w:author="Emily Brown [2]" w:date="2018-09-04T15:03:00Z"/>
              <w:rFonts w:ascii="Comic Sans MS" w:hAnsi="Comic Sans MS"/>
            </w:rPr>
          </w:rPrChange>
        </w:rPr>
        <w:pPrChange w:id="776" w:author="Emily Brown [2]" w:date="2018-09-04T15:20:00Z">
          <w:pPr>
            <w:pStyle w:val="Heading1"/>
            <w:spacing w:before="0" w:after="0"/>
          </w:pPr>
        </w:pPrChange>
      </w:pPr>
      <w:ins w:id="777" w:author="A Johnson" w:date="2015-02-26T15:33:00Z">
        <w:del w:id="778" w:author="Emily Brown [2]" w:date="2018-09-04T15:03:00Z">
          <w:r w:rsidRPr="008D6DF7" w:rsidDel="0061456D">
            <w:rPr>
              <w:rFonts w:ascii="Calibri" w:hAnsi="Calibri"/>
              <w:rPrChange w:id="779" w:author="A Johnson" w:date="2015-03-11T13:53:00Z">
                <w:rPr>
                  <w:rFonts w:ascii="Comic Sans MS" w:hAnsi="Comic Sans MS"/>
                </w:rPr>
              </w:rPrChange>
            </w:rPr>
            <w:delText xml:space="preserve">Step 4 </w:delText>
          </w:r>
        </w:del>
      </w:ins>
      <w:ins w:id="780" w:author="A Johnson" w:date="2015-02-26T15:34:00Z">
        <w:del w:id="781" w:author="Emily Brown [2]" w:date="2018-09-04T15:03:00Z">
          <w:r w:rsidRPr="008D6DF7" w:rsidDel="0061456D">
            <w:rPr>
              <w:rFonts w:ascii="Calibri" w:hAnsi="Calibri"/>
              <w:rPrChange w:id="782" w:author="A Johnson" w:date="2015-03-11T13:53:00Z">
                <w:rPr>
                  <w:rFonts w:ascii="Comic Sans MS" w:hAnsi="Comic Sans MS"/>
                </w:rPr>
              </w:rPrChange>
            </w:rPr>
            <w:delText>–</w:delText>
          </w:r>
        </w:del>
      </w:ins>
      <w:ins w:id="783" w:author="A Johnson" w:date="2015-02-26T15:33:00Z">
        <w:del w:id="784" w:author="Emily Brown [2]" w:date="2018-09-04T15:03:00Z">
          <w:r w:rsidRPr="008D6DF7" w:rsidDel="0061456D">
            <w:rPr>
              <w:rFonts w:ascii="Calibri" w:hAnsi="Calibri"/>
              <w:rPrChange w:id="785" w:author="A Johnson" w:date="2015-03-11T13:53:00Z">
                <w:rPr>
                  <w:rFonts w:ascii="Comic Sans MS" w:hAnsi="Comic Sans MS"/>
                </w:rPr>
              </w:rPrChange>
            </w:rPr>
            <w:delText xml:space="preserve"> If </w:delText>
          </w:r>
        </w:del>
      </w:ins>
      <w:ins w:id="786" w:author="A Johnson" w:date="2015-02-26T15:34:00Z">
        <w:del w:id="787" w:author="Emily Brown [2]" w:date="2018-09-04T15:03:00Z">
          <w:r w:rsidRPr="008D6DF7" w:rsidDel="0061456D">
            <w:rPr>
              <w:rFonts w:ascii="Calibri" w:hAnsi="Calibri"/>
              <w:rPrChange w:id="788" w:author="A Johnson" w:date="2015-03-11T13:53:00Z">
                <w:rPr>
                  <w:rFonts w:ascii="Comic Sans MS" w:hAnsi="Comic Sans MS"/>
                </w:rPr>
              </w:rPrChange>
            </w:rPr>
            <w:delText>the pattern of behaviour persists, a formal letter, inviting parents to a meeting will be arranged by the class teacher and a member of the SEN</w:delText>
          </w:r>
        </w:del>
      </w:ins>
      <w:ins w:id="789" w:author="A Johnson" w:date="2015-02-26T15:35:00Z">
        <w:del w:id="790" w:author="Emily Brown [2]" w:date="2018-09-04T15:03:00Z">
          <w:r w:rsidRPr="008D6DF7" w:rsidDel="0061456D">
            <w:rPr>
              <w:rFonts w:ascii="Calibri" w:hAnsi="Calibri"/>
              <w:rPrChange w:id="791" w:author="A Johnson" w:date="2015-03-11T13:53:00Z">
                <w:rPr>
                  <w:rFonts w:ascii="Comic Sans MS" w:hAnsi="Comic Sans MS"/>
                </w:rPr>
              </w:rPrChange>
            </w:rPr>
            <w:delText>D</w:delText>
          </w:r>
        </w:del>
      </w:ins>
      <w:ins w:id="792" w:author="A Johnson" w:date="2015-02-26T15:34:00Z">
        <w:del w:id="793" w:author="Emily Brown [2]" w:date="2018-09-04T15:03:00Z">
          <w:r w:rsidRPr="008D6DF7" w:rsidDel="0061456D">
            <w:rPr>
              <w:rFonts w:ascii="Calibri" w:hAnsi="Calibri"/>
              <w:rPrChange w:id="794" w:author="A Johnson" w:date="2015-03-11T13:53:00Z">
                <w:rPr>
                  <w:rFonts w:ascii="Comic Sans MS" w:hAnsi="Comic Sans MS"/>
                </w:rPr>
              </w:rPrChange>
            </w:rPr>
            <w:delText>Co to establish a behaviour modification programme.</w:delText>
          </w:r>
        </w:del>
      </w:ins>
    </w:p>
    <w:p w:rsidR="00C50D5B" w:rsidRPr="008D6DF7" w:rsidDel="0061456D" w:rsidRDefault="00C50D5B">
      <w:pPr>
        <w:numPr>
          <w:ilvl w:val="0"/>
          <w:numId w:val="22"/>
        </w:numPr>
        <w:spacing w:before="100" w:beforeAutospacing="1"/>
        <w:rPr>
          <w:ins w:id="795" w:author="A Johnson" w:date="2015-02-26T15:36:00Z"/>
          <w:del w:id="796" w:author="Emily Brown [2]" w:date="2018-09-04T15:03:00Z"/>
          <w:rFonts w:ascii="Calibri" w:hAnsi="Calibri"/>
          <w:rPrChange w:id="797" w:author="A Johnson" w:date="2015-03-11T13:53:00Z">
            <w:rPr>
              <w:ins w:id="798" w:author="A Johnson" w:date="2015-02-26T15:36:00Z"/>
              <w:del w:id="799" w:author="Emily Brown [2]" w:date="2018-09-04T15:03:00Z"/>
              <w:rFonts w:ascii="Comic Sans MS" w:hAnsi="Comic Sans MS"/>
            </w:rPr>
          </w:rPrChange>
        </w:rPr>
        <w:pPrChange w:id="800" w:author="Emily Brown [2]" w:date="2018-09-04T15:20:00Z">
          <w:pPr>
            <w:pStyle w:val="Heading1"/>
            <w:spacing w:before="0" w:after="0"/>
          </w:pPr>
        </w:pPrChange>
      </w:pPr>
      <w:ins w:id="801" w:author="A Johnson" w:date="2015-02-26T15:35:00Z">
        <w:del w:id="802" w:author="Emily Brown [2]" w:date="2018-09-04T15:03:00Z">
          <w:r w:rsidRPr="008D6DF7" w:rsidDel="0061456D">
            <w:rPr>
              <w:rFonts w:ascii="Calibri" w:hAnsi="Calibri"/>
              <w:rPrChange w:id="803" w:author="A Johnson" w:date="2015-03-11T13:53:00Z">
                <w:rPr>
                  <w:rFonts w:ascii="Comic Sans MS" w:hAnsi="Comic Sans MS"/>
                </w:rPr>
              </w:rPrChange>
            </w:rPr>
            <w:delText>Step 5 – If the behaviour modification programme fails and th</w:delText>
          </w:r>
          <w:r w:rsidR="00195E8A" w:rsidRPr="008D6DF7" w:rsidDel="0061456D">
            <w:rPr>
              <w:rFonts w:ascii="Calibri" w:hAnsi="Calibri"/>
              <w:rPrChange w:id="804" w:author="A Johnson" w:date="2015-03-11T13:53:00Z">
                <w:rPr>
                  <w:rFonts w:ascii="Comic Sans MS" w:hAnsi="Comic Sans MS"/>
                </w:rPr>
              </w:rPrChange>
            </w:rPr>
            <w:delText>e behaviour continues the child</w:delText>
          </w:r>
          <w:r w:rsidR="00DF19D9" w:rsidRPr="008D6DF7" w:rsidDel="0061456D">
            <w:rPr>
              <w:rFonts w:ascii="Calibri" w:hAnsi="Calibri"/>
              <w:rPrChange w:id="805" w:author="A Johnson" w:date="2015-03-11T13:53:00Z">
                <w:rPr>
                  <w:rFonts w:ascii="Comic Sans MS" w:hAnsi="Comic Sans MS"/>
                </w:rPr>
              </w:rPrChange>
            </w:rPr>
            <w:delText xml:space="preserve"> </w:delText>
          </w:r>
          <w:r w:rsidRPr="008D6DF7" w:rsidDel="0061456D">
            <w:rPr>
              <w:rFonts w:ascii="Calibri" w:hAnsi="Calibri"/>
              <w:rPrChange w:id="806" w:author="A Johnson" w:date="2015-03-11T13:53:00Z">
                <w:rPr>
                  <w:rFonts w:ascii="Comic Sans MS" w:hAnsi="Comic Sans MS"/>
                </w:rPr>
              </w:rPrChange>
            </w:rPr>
            <w:delText>will be referred to the Head Teacher and SENDCo</w:delText>
          </w:r>
        </w:del>
      </w:ins>
      <w:ins w:id="807" w:author="A Johnson" w:date="2015-02-26T15:36:00Z">
        <w:del w:id="808" w:author="Emily Brown [2]" w:date="2018-09-04T15:03:00Z">
          <w:r w:rsidRPr="008D6DF7" w:rsidDel="0061456D">
            <w:rPr>
              <w:rFonts w:ascii="Calibri" w:hAnsi="Calibri"/>
              <w:rPrChange w:id="809" w:author="A Johnson" w:date="2015-03-11T13:53:00Z">
                <w:rPr>
                  <w:rFonts w:ascii="Comic Sans MS" w:hAnsi="Comic Sans MS"/>
                </w:rPr>
              </w:rPrChange>
            </w:rPr>
            <w:delText xml:space="preserve"> and move to SEN support in line with the SEN Code of Practice. At this point outside agencies may become involved in supporting the child.</w:delText>
          </w:r>
        </w:del>
      </w:ins>
    </w:p>
    <w:p w:rsidR="00C50D5B" w:rsidRPr="008D6DF7" w:rsidDel="0061456D" w:rsidRDefault="00C50D5B">
      <w:pPr>
        <w:numPr>
          <w:ilvl w:val="0"/>
          <w:numId w:val="22"/>
        </w:numPr>
        <w:spacing w:before="100" w:beforeAutospacing="1"/>
        <w:rPr>
          <w:ins w:id="810" w:author="A Johnson" w:date="2015-02-26T15:40:00Z"/>
          <w:del w:id="811" w:author="Emily Brown [2]" w:date="2018-09-04T15:03:00Z"/>
          <w:rFonts w:ascii="Calibri" w:hAnsi="Calibri"/>
          <w:rPrChange w:id="812" w:author="A Johnson" w:date="2015-03-11T13:53:00Z">
            <w:rPr>
              <w:ins w:id="813" w:author="A Johnson" w:date="2015-02-26T15:40:00Z"/>
              <w:del w:id="814" w:author="Emily Brown [2]" w:date="2018-09-04T15:03:00Z"/>
              <w:rFonts w:ascii="Comic Sans MS" w:hAnsi="Comic Sans MS"/>
            </w:rPr>
          </w:rPrChange>
        </w:rPr>
        <w:pPrChange w:id="815" w:author="Emily Brown [2]" w:date="2018-09-04T15:20:00Z">
          <w:pPr>
            <w:pStyle w:val="Heading1"/>
            <w:spacing w:before="0" w:after="0"/>
          </w:pPr>
        </w:pPrChange>
      </w:pPr>
      <w:ins w:id="816" w:author="A Johnson" w:date="2015-02-26T15:36:00Z">
        <w:del w:id="817" w:author="Emily Brown [2]" w:date="2018-09-04T15:03:00Z">
          <w:r w:rsidRPr="008D6DF7" w:rsidDel="0061456D">
            <w:rPr>
              <w:rFonts w:ascii="Calibri" w:hAnsi="Calibri"/>
              <w:rPrChange w:id="818" w:author="A Johnson" w:date="2015-03-11T13:53:00Z">
                <w:rPr>
                  <w:rFonts w:ascii="Comic Sans MS" w:hAnsi="Comic Sans MS"/>
                </w:rPr>
              </w:rPrChange>
            </w:rPr>
            <w:delText xml:space="preserve">Step 6 </w:delText>
          </w:r>
        </w:del>
      </w:ins>
      <w:ins w:id="819" w:author="A Johnson" w:date="2015-02-26T15:37:00Z">
        <w:del w:id="820" w:author="Emily Brown [2]" w:date="2018-09-04T15:03:00Z">
          <w:r w:rsidRPr="008D6DF7" w:rsidDel="0061456D">
            <w:rPr>
              <w:rFonts w:ascii="Calibri" w:hAnsi="Calibri"/>
              <w:rPrChange w:id="821" w:author="A Johnson" w:date="2015-03-11T13:53:00Z">
                <w:rPr>
                  <w:rFonts w:ascii="Comic Sans MS" w:hAnsi="Comic Sans MS"/>
                </w:rPr>
              </w:rPrChange>
            </w:rPr>
            <w:delText>–</w:delText>
          </w:r>
        </w:del>
      </w:ins>
      <w:ins w:id="822" w:author="A Johnson" w:date="2015-02-26T15:36:00Z">
        <w:del w:id="823" w:author="Emily Brown [2]" w:date="2018-09-04T15:03:00Z">
          <w:r w:rsidRPr="008D6DF7" w:rsidDel="0061456D">
            <w:rPr>
              <w:rFonts w:ascii="Calibri" w:hAnsi="Calibri"/>
              <w:rPrChange w:id="824" w:author="A Johnson" w:date="2015-03-11T13:53:00Z">
                <w:rPr>
                  <w:rFonts w:ascii="Comic Sans MS" w:hAnsi="Comic Sans MS"/>
                </w:rPr>
              </w:rPrChange>
            </w:rPr>
            <w:delText xml:space="preserve"> If </w:delText>
          </w:r>
        </w:del>
      </w:ins>
      <w:ins w:id="825" w:author="A Johnson" w:date="2015-02-26T15:37:00Z">
        <w:del w:id="826" w:author="Emily Brown [2]" w:date="2018-09-04T15:03:00Z">
          <w:r w:rsidRPr="008D6DF7" w:rsidDel="0061456D">
            <w:rPr>
              <w:rFonts w:ascii="Calibri" w:hAnsi="Calibri"/>
              <w:rPrChange w:id="827" w:author="A Johnson" w:date="2015-03-11T13:53:00Z">
                <w:rPr>
                  <w:rFonts w:ascii="Comic Sans MS" w:hAnsi="Comic Sans MS"/>
                </w:rPr>
              </w:rPrChange>
            </w:rPr>
            <w:delText>the behaviour</w:delText>
          </w:r>
          <w:r w:rsidR="00DF19D9" w:rsidRPr="008D6DF7" w:rsidDel="0061456D">
            <w:rPr>
              <w:rFonts w:ascii="Calibri" w:hAnsi="Calibri"/>
              <w:rPrChange w:id="828" w:author="A Johnson" w:date="2015-03-11T13:53:00Z">
                <w:rPr>
                  <w:rFonts w:ascii="Comic Sans MS" w:hAnsi="Comic Sans MS"/>
                </w:rPr>
              </w:rPrChange>
            </w:rPr>
            <w:delText xml:space="preserve"> persists the Head Teacher will meet with the parents to discuss their child’s behaviour and determine the next course of action that could ultimately lead to exclusion.</w:delText>
          </w:r>
        </w:del>
      </w:ins>
    </w:p>
    <w:p w:rsidR="00CF7C59" w:rsidRDefault="00CF7C59">
      <w:pPr>
        <w:numPr>
          <w:ilvl w:val="0"/>
          <w:numId w:val="0"/>
        </w:numPr>
        <w:spacing w:before="100" w:beforeAutospacing="1"/>
        <w:rPr>
          <w:ins w:id="829" w:author="A Johnson" w:date="2016-02-05T10:41:00Z"/>
          <w:rFonts w:ascii="Calibri" w:hAnsi="Calibri"/>
          <w:b/>
          <w:u w:val="single"/>
        </w:rPr>
        <w:pPrChange w:id="830" w:author="Emily Brown [2]" w:date="2018-09-04T15:20:00Z">
          <w:pPr>
            <w:numPr>
              <w:ilvl w:val="0"/>
              <w:numId w:val="0"/>
            </w:numPr>
            <w:tabs>
              <w:tab w:val="clear" w:pos="1146"/>
            </w:tabs>
            <w:ind w:left="0" w:firstLine="0"/>
          </w:pPr>
        </w:pPrChange>
      </w:pPr>
    </w:p>
    <w:p w:rsidR="0061456D" w:rsidRPr="0061456D" w:rsidRDefault="0061456D" w:rsidP="0061456D">
      <w:pPr>
        <w:numPr>
          <w:ilvl w:val="0"/>
          <w:numId w:val="0"/>
        </w:numPr>
        <w:spacing w:before="100" w:beforeAutospacing="1"/>
        <w:rPr>
          <w:ins w:id="831" w:author="Emily Brown [2]" w:date="2018-09-04T15:33:00Z"/>
          <w:rFonts w:ascii="Calibri" w:hAnsi="Calibri"/>
          <w:b/>
          <w:u w:val="single"/>
        </w:rPr>
      </w:pPr>
      <w:ins w:id="832" w:author="Emily Brown [2]" w:date="2018-09-04T15:33:00Z">
        <w:r w:rsidRPr="0061456D">
          <w:rPr>
            <w:rFonts w:ascii="Calibri" w:hAnsi="Calibri"/>
            <w:b/>
            <w:u w:val="single"/>
          </w:rPr>
          <w:t>First steps in restorative practice</w:t>
        </w:r>
      </w:ins>
    </w:p>
    <w:p w:rsidR="0061456D" w:rsidRPr="0061456D" w:rsidRDefault="0061456D" w:rsidP="0061456D">
      <w:pPr>
        <w:numPr>
          <w:ilvl w:val="0"/>
          <w:numId w:val="0"/>
        </w:numPr>
        <w:spacing w:before="100" w:beforeAutospacing="1"/>
        <w:rPr>
          <w:ins w:id="833" w:author="Emily Brown [2]" w:date="2018-09-04T15:33:00Z"/>
          <w:rFonts w:ascii="Calibri" w:hAnsi="Calibri"/>
          <w:b/>
          <w:u w:val="single"/>
        </w:rPr>
      </w:pPr>
      <w:ins w:id="834" w:author="Emily Brown [2]" w:date="2018-09-04T15:33:00Z">
        <w:r w:rsidRPr="0061456D">
          <w:rPr>
            <w:rFonts w:ascii="Calibri" w:hAnsi="Calibri"/>
            <w:b/>
            <w:u w:val="single"/>
          </w:rPr>
          <w:t>Reparation meeting</w:t>
        </w:r>
      </w:ins>
    </w:p>
    <w:p w:rsidR="0061456D" w:rsidRPr="0061456D" w:rsidRDefault="0061456D" w:rsidP="0061456D">
      <w:pPr>
        <w:numPr>
          <w:ilvl w:val="0"/>
          <w:numId w:val="0"/>
        </w:numPr>
        <w:spacing w:before="100" w:beforeAutospacing="1"/>
        <w:rPr>
          <w:ins w:id="835" w:author="Emily Brown [2]" w:date="2018-09-04T15:33:00Z"/>
          <w:rFonts w:ascii="Calibri" w:hAnsi="Calibri"/>
          <w:rPrChange w:id="836" w:author="Emily Brown [2]" w:date="2018-09-04T15:33:00Z">
            <w:rPr>
              <w:ins w:id="837" w:author="Emily Brown [2]" w:date="2018-09-04T15:33:00Z"/>
              <w:rFonts w:ascii="Calibri" w:hAnsi="Calibri"/>
              <w:b/>
              <w:u w:val="single"/>
            </w:rPr>
          </w:rPrChange>
        </w:rPr>
      </w:pPr>
      <w:proofErr w:type="gramStart"/>
      <w:ins w:id="838" w:author="Emily Brown [2]" w:date="2018-09-04T15:33:00Z">
        <w:r w:rsidRPr="0061456D">
          <w:rPr>
            <w:rFonts w:ascii="Calibri" w:hAnsi="Calibri"/>
            <w:rPrChange w:id="839" w:author="Emily Brown [2]" w:date="2018-09-04T15:33:00Z">
              <w:rPr>
                <w:rFonts w:ascii="Calibri" w:hAnsi="Calibri"/>
                <w:b/>
                <w:u w:val="single"/>
              </w:rPr>
            </w:rPrChange>
          </w:rPr>
          <w:t>A  reparation</w:t>
        </w:r>
        <w:proofErr w:type="gramEnd"/>
        <w:r w:rsidRPr="0061456D">
          <w:rPr>
            <w:rFonts w:ascii="Calibri" w:hAnsi="Calibri"/>
            <w:rPrChange w:id="840" w:author="Emily Brown [2]" w:date="2018-09-04T15:33:00Z">
              <w:rPr>
                <w:rFonts w:ascii="Calibri" w:hAnsi="Calibri"/>
                <w:b/>
                <w:u w:val="single"/>
              </w:rPr>
            </w:rPrChange>
          </w:rPr>
          <w:t xml:space="preserve">  meeting  with  the  pupil  should  take  no  longer  than  5 minutes  and  cannot  be delegated to a colleague. It isn't a prelude to the learner apologising. It should be a genuine conversation that re-chalks the lines of acceptable behaviour and repairs damage.</w:t>
        </w:r>
        <w:r>
          <w:rPr>
            <w:rFonts w:ascii="Calibri" w:hAnsi="Calibri"/>
          </w:rPr>
          <w:t xml:space="preserve"> </w:t>
        </w:r>
        <w:r w:rsidRPr="00642698">
          <w:rPr>
            <w:rFonts w:ascii="Calibri" w:hAnsi="Calibri"/>
          </w:rPr>
          <w:t xml:space="preserve">The meeting </w:t>
        </w:r>
        <w:proofErr w:type="gramStart"/>
        <w:r w:rsidRPr="0061456D">
          <w:rPr>
            <w:rFonts w:ascii="Calibri" w:hAnsi="Calibri"/>
            <w:rPrChange w:id="841" w:author="Emily Brown [2]" w:date="2018-09-04T15:33:00Z">
              <w:rPr>
                <w:rFonts w:ascii="Calibri" w:hAnsi="Calibri"/>
                <w:b/>
                <w:u w:val="single"/>
              </w:rPr>
            </w:rPrChange>
          </w:rPr>
          <w:t>is  to</w:t>
        </w:r>
        <w:proofErr w:type="gramEnd"/>
        <w:r w:rsidRPr="0061456D">
          <w:rPr>
            <w:rFonts w:ascii="Calibri" w:hAnsi="Calibri"/>
            <w:rPrChange w:id="842" w:author="Emily Brown [2]" w:date="2018-09-04T15:33:00Z">
              <w:rPr>
                <w:rFonts w:ascii="Calibri" w:hAnsi="Calibri"/>
                <w:b/>
                <w:u w:val="single"/>
              </w:rPr>
            </w:rPrChange>
          </w:rPr>
          <w:t xml:space="preserve"> discuss  the poor behaviour or  incident:  not  the  child’s  character.  The discussion is structured to address what happened, reinforce expectations and reset </w:t>
        </w:r>
        <w:proofErr w:type="gramStart"/>
        <w:r w:rsidRPr="0061456D">
          <w:rPr>
            <w:rFonts w:ascii="Calibri" w:hAnsi="Calibri"/>
            <w:rPrChange w:id="843" w:author="Emily Brown [2]" w:date="2018-09-04T15:33:00Z">
              <w:rPr>
                <w:rFonts w:ascii="Calibri" w:hAnsi="Calibri"/>
                <w:b/>
                <w:u w:val="single"/>
              </w:rPr>
            </w:rPrChange>
          </w:rPr>
          <w:t xml:space="preserve">behaviours </w:t>
        </w:r>
        <w:r>
          <w:rPr>
            <w:rFonts w:ascii="Calibri" w:hAnsi="Calibri"/>
          </w:rPr>
          <w:t xml:space="preserve"> </w:t>
        </w:r>
        <w:r w:rsidRPr="0061456D">
          <w:rPr>
            <w:rFonts w:ascii="Calibri" w:hAnsi="Calibri"/>
            <w:rPrChange w:id="844" w:author="Emily Brown [2]" w:date="2018-09-04T15:33:00Z">
              <w:rPr>
                <w:rFonts w:ascii="Calibri" w:hAnsi="Calibri"/>
                <w:b/>
                <w:u w:val="single"/>
              </w:rPr>
            </w:rPrChange>
          </w:rPr>
          <w:t>for</w:t>
        </w:r>
        <w:proofErr w:type="gramEnd"/>
        <w:r w:rsidRPr="0061456D">
          <w:rPr>
            <w:rFonts w:ascii="Calibri" w:hAnsi="Calibri"/>
            <w:rPrChange w:id="845" w:author="Emily Brown [2]" w:date="2018-09-04T15:33:00Z">
              <w:rPr>
                <w:rFonts w:ascii="Calibri" w:hAnsi="Calibri"/>
                <w:b/>
                <w:u w:val="single"/>
              </w:rPr>
            </w:rPrChange>
          </w:rPr>
          <w:t xml:space="preserve"> the next lesson. Reparation will not give you the instant satisfaction that comes from pure punishment. It will give you a platform to build relationships that change and improve behaviour for the long term.</w:t>
        </w:r>
      </w:ins>
    </w:p>
    <w:p w:rsidR="0061456D" w:rsidRPr="0061456D" w:rsidRDefault="0061456D" w:rsidP="0061456D">
      <w:pPr>
        <w:numPr>
          <w:ilvl w:val="0"/>
          <w:numId w:val="0"/>
        </w:numPr>
        <w:spacing w:before="100" w:beforeAutospacing="1"/>
        <w:rPr>
          <w:ins w:id="846" w:author="Emily Brown [2]" w:date="2018-09-04T15:33:00Z"/>
          <w:rFonts w:ascii="Calibri" w:hAnsi="Calibri"/>
          <w:rPrChange w:id="847" w:author="Emily Brown [2]" w:date="2018-09-04T15:33:00Z">
            <w:rPr>
              <w:ins w:id="848" w:author="Emily Brown [2]" w:date="2018-09-04T15:33:00Z"/>
              <w:rFonts w:ascii="Calibri" w:hAnsi="Calibri"/>
              <w:b/>
              <w:u w:val="single"/>
            </w:rPr>
          </w:rPrChange>
        </w:rPr>
      </w:pPr>
      <w:ins w:id="849" w:author="Emily Brown [2]" w:date="2018-09-04T15:33:00Z">
        <w:r w:rsidRPr="0061456D">
          <w:rPr>
            <w:rFonts w:ascii="Calibri" w:hAnsi="Calibri"/>
            <w:rPrChange w:id="850" w:author="Emily Brown [2]" w:date="2018-09-04T15:33:00Z">
              <w:rPr>
                <w:rFonts w:ascii="Calibri" w:hAnsi="Calibri"/>
                <w:b/>
                <w:u w:val="single"/>
              </w:rPr>
            </w:rPrChange>
          </w:rPr>
          <w:t>A good Reparation meeting is often structured in 5 steps:</w:t>
        </w:r>
      </w:ins>
    </w:p>
    <w:p w:rsidR="0061456D" w:rsidRPr="0061456D" w:rsidRDefault="0061456D" w:rsidP="0061456D">
      <w:pPr>
        <w:numPr>
          <w:ilvl w:val="0"/>
          <w:numId w:val="0"/>
        </w:numPr>
        <w:spacing w:before="100" w:beforeAutospacing="1"/>
        <w:rPr>
          <w:ins w:id="851" w:author="Emily Brown [2]" w:date="2018-09-04T15:33:00Z"/>
          <w:rFonts w:ascii="Calibri" w:hAnsi="Calibri"/>
          <w:rPrChange w:id="852" w:author="Emily Brown [2]" w:date="2018-09-04T15:33:00Z">
            <w:rPr>
              <w:ins w:id="853" w:author="Emily Brown [2]" w:date="2018-09-04T15:33:00Z"/>
              <w:rFonts w:ascii="Calibri" w:hAnsi="Calibri"/>
              <w:b/>
              <w:u w:val="single"/>
            </w:rPr>
          </w:rPrChange>
        </w:rPr>
      </w:pPr>
      <w:ins w:id="854" w:author="Emily Brown [2]" w:date="2018-09-04T15:33:00Z">
        <w:r w:rsidRPr="0061456D">
          <w:rPr>
            <w:rFonts w:ascii="Calibri" w:hAnsi="Calibri"/>
            <w:rPrChange w:id="855" w:author="Emily Brown [2]" w:date="2018-09-04T15:33:00Z">
              <w:rPr>
                <w:rFonts w:ascii="Calibri" w:hAnsi="Calibri"/>
                <w:b/>
                <w:u w:val="single"/>
              </w:rPr>
            </w:rPrChange>
          </w:rPr>
          <w:t>1.  What's happened?</w:t>
        </w:r>
      </w:ins>
    </w:p>
    <w:p w:rsidR="0061456D" w:rsidRPr="0061456D" w:rsidRDefault="0061456D" w:rsidP="0061456D">
      <w:pPr>
        <w:numPr>
          <w:ilvl w:val="0"/>
          <w:numId w:val="0"/>
        </w:numPr>
        <w:spacing w:before="100" w:beforeAutospacing="1"/>
        <w:rPr>
          <w:ins w:id="856" w:author="Emily Brown [2]" w:date="2018-09-04T15:33:00Z"/>
          <w:rFonts w:ascii="Calibri" w:hAnsi="Calibri"/>
          <w:rPrChange w:id="857" w:author="Emily Brown [2]" w:date="2018-09-04T15:33:00Z">
            <w:rPr>
              <w:ins w:id="858" w:author="Emily Brown [2]" w:date="2018-09-04T15:33:00Z"/>
              <w:rFonts w:ascii="Calibri" w:hAnsi="Calibri"/>
              <w:b/>
              <w:u w:val="single"/>
            </w:rPr>
          </w:rPrChange>
        </w:rPr>
      </w:pPr>
      <w:ins w:id="859" w:author="Emily Brown [2]" w:date="2018-09-04T15:33:00Z">
        <w:r w:rsidRPr="0061456D">
          <w:rPr>
            <w:rFonts w:ascii="Calibri" w:hAnsi="Calibri"/>
            <w:rPrChange w:id="860" w:author="Emily Brown [2]" w:date="2018-09-04T15:33:00Z">
              <w:rPr>
                <w:rFonts w:ascii="Calibri" w:hAnsi="Calibri"/>
                <w:b/>
                <w:u w:val="single"/>
              </w:rPr>
            </w:rPrChange>
          </w:rPr>
          <w:t>2.  What were your choices at the time?</w:t>
        </w:r>
      </w:ins>
    </w:p>
    <w:p w:rsidR="0061456D" w:rsidRPr="0061456D" w:rsidRDefault="0061456D" w:rsidP="0061456D">
      <w:pPr>
        <w:numPr>
          <w:ilvl w:val="0"/>
          <w:numId w:val="0"/>
        </w:numPr>
        <w:spacing w:before="100" w:beforeAutospacing="1"/>
        <w:rPr>
          <w:ins w:id="861" w:author="Emily Brown [2]" w:date="2018-09-04T15:33:00Z"/>
          <w:rFonts w:ascii="Calibri" w:hAnsi="Calibri"/>
          <w:rPrChange w:id="862" w:author="Emily Brown [2]" w:date="2018-09-04T15:33:00Z">
            <w:rPr>
              <w:ins w:id="863" w:author="Emily Brown [2]" w:date="2018-09-04T15:33:00Z"/>
              <w:rFonts w:ascii="Calibri" w:hAnsi="Calibri"/>
              <w:b/>
              <w:u w:val="single"/>
            </w:rPr>
          </w:rPrChange>
        </w:rPr>
      </w:pPr>
      <w:ins w:id="864" w:author="Emily Brown [2]" w:date="2018-09-04T15:33:00Z">
        <w:r w:rsidRPr="0061456D">
          <w:rPr>
            <w:rFonts w:ascii="Calibri" w:hAnsi="Calibri"/>
            <w:rPrChange w:id="865" w:author="Emily Brown [2]" w:date="2018-09-04T15:33:00Z">
              <w:rPr>
                <w:rFonts w:ascii="Calibri" w:hAnsi="Calibri"/>
                <w:b/>
                <w:u w:val="single"/>
              </w:rPr>
            </w:rPrChange>
          </w:rPr>
          <w:t>3.  Who else was affected by your behaviour?</w:t>
        </w:r>
      </w:ins>
    </w:p>
    <w:p w:rsidR="0061456D" w:rsidRPr="0061456D" w:rsidRDefault="0061456D" w:rsidP="0061456D">
      <w:pPr>
        <w:numPr>
          <w:ilvl w:val="0"/>
          <w:numId w:val="0"/>
        </w:numPr>
        <w:spacing w:before="100" w:beforeAutospacing="1"/>
        <w:rPr>
          <w:ins w:id="866" w:author="Emily Brown [2]" w:date="2018-09-04T15:33:00Z"/>
          <w:rFonts w:ascii="Calibri" w:hAnsi="Calibri"/>
          <w:rPrChange w:id="867" w:author="Emily Brown [2]" w:date="2018-09-04T15:33:00Z">
            <w:rPr>
              <w:ins w:id="868" w:author="Emily Brown [2]" w:date="2018-09-04T15:33:00Z"/>
              <w:rFonts w:ascii="Calibri" w:hAnsi="Calibri"/>
              <w:b/>
              <w:u w:val="single"/>
            </w:rPr>
          </w:rPrChange>
        </w:rPr>
      </w:pPr>
      <w:ins w:id="869" w:author="Emily Brown [2]" w:date="2018-09-04T15:33:00Z">
        <w:r w:rsidRPr="0061456D">
          <w:rPr>
            <w:rFonts w:ascii="Calibri" w:hAnsi="Calibri"/>
            <w:rPrChange w:id="870" w:author="Emily Brown [2]" w:date="2018-09-04T15:33:00Z">
              <w:rPr>
                <w:rFonts w:ascii="Calibri" w:hAnsi="Calibri"/>
                <w:b/>
                <w:u w:val="single"/>
              </w:rPr>
            </w:rPrChange>
          </w:rPr>
          <w:t xml:space="preserve">4.  What have you thought since? </w:t>
        </w:r>
      </w:ins>
    </w:p>
    <w:p w:rsidR="00CF7C59" w:rsidRPr="0061456D" w:rsidDel="0061456D" w:rsidRDefault="0061456D">
      <w:pPr>
        <w:numPr>
          <w:ilvl w:val="0"/>
          <w:numId w:val="0"/>
        </w:numPr>
        <w:spacing w:before="100" w:beforeAutospacing="1"/>
        <w:rPr>
          <w:ins w:id="871" w:author="A Johnson" w:date="2016-02-05T10:41:00Z"/>
          <w:del w:id="872" w:author="Emily Brown [2]" w:date="2018-09-04T15:35:00Z"/>
          <w:rFonts w:ascii="Calibri" w:hAnsi="Calibri"/>
          <w:rPrChange w:id="873" w:author="Emily Brown [2]" w:date="2018-09-04T15:33:00Z">
            <w:rPr>
              <w:ins w:id="874" w:author="A Johnson" w:date="2016-02-05T10:41:00Z"/>
              <w:del w:id="875" w:author="Emily Brown [2]" w:date="2018-09-04T15:35:00Z"/>
              <w:rFonts w:ascii="Calibri" w:hAnsi="Calibri"/>
              <w:b/>
              <w:u w:val="single"/>
            </w:rPr>
          </w:rPrChange>
        </w:rPr>
        <w:pPrChange w:id="876" w:author="Emily Brown [2]" w:date="2018-09-04T15:20:00Z">
          <w:pPr>
            <w:numPr>
              <w:ilvl w:val="0"/>
              <w:numId w:val="0"/>
            </w:numPr>
            <w:tabs>
              <w:tab w:val="clear" w:pos="1146"/>
            </w:tabs>
            <w:ind w:left="0" w:firstLine="0"/>
          </w:pPr>
        </w:pPrChange>
      </w:pPr>
      <w:ins w:id="877" w:author="Emily Brown [2]" w:date="2018-09-04T15:33:00Z">
        <w:r w:rsidRPr="0061456D">
          <w:rPr>
            <w:rFonts w:ascii="Calibri" w:hAnsi="Calibri"/>
            <w:rPrChange w:id="878" w:author="Emily Brown [2]" w:date="2018-09-04T15:33:00Z">
              <w:rPr>
                <w:rFonts w:ascii="Calibri" w:hAnsi="Calibri"/>
                <w:b/>
                <w:u w:val="single"/>
              </w:rPr>
            </w:rPrChange>
          </w:rPr>
          <w:t>5.  How can we make this right now?</w:t>
        </w:r>
      </w:ins>
    </w:p>
    <w:p w:rsidR="00CF7C59" w:rsidDel="0061456D" w:rsidRDefault="00CF7C59" w:rsidP="00DF19D9">
      <w:pPr>
        <w:numPr>
          <w:ilvl w:val="0"/>
          <w:numId w:val="0"/>
        </w:numPr>
        <w:rPr>
          <w:ins w:id="879" w:author="A Johnson" w:date="2016-02-05T10:41:00Z"/>
          <w:del w:id="880" w:author="Emily Brown [2]" w:date="2018-09-04T15:35:00Z"/>
          <w:rFonts w:ascii="Calibri" w:hAnsi="Calibri"/>
          <w:b/>
          <w:u w:val="single"/>
        </w:rPr>
      </w:pPr>
    </w:p>
    <w:p w:rsidR="00CF7C59" w:rsidRDefault="00CF7C59">
      <w:pPr>
        <w:numPr>
          <w:ilvl w:val="0"/>
          <w:numId w:val="0"/>
        </w:numPr>
        <w:spacing w:before="100" w:beforeAutospacing="1"/>
        <w:rPr>
          <w:ins w:id="881" w:author="A Johnson" w:date="2016-02-05T10:41:00Z"/>
          <w:rFonts w:ascii="Calibri" w:hAnsi="Calibri"/>
          <w:b/>
          <w:u w:val="single"/>
        </w:rPr>
        <w:pPrChange w:id="882" w:author="Emily Brown [2]" w:date="2018-09-04T15:35:00Z">
          <w:pPr>
            <w:numPr>
              <w:ilvl w:val="0"/>
              <w:numId w:val="0"/>
            </w:numPr>
            <w:tabs>
              <w:tab w:val="clear" w:pos="1146"/>
            </w:tabs>
            <w:ind w:left="0" w:firstLine="0"/>
          </w:pPr>
        </w:pPrChange>
      </w:pPr>
    </w:p>
    <w:p w:rsidR="00DF19D9" w:rsidRPr="008D6DF7" w:rsidRDefault="00DF19D9" w:rsidP="00DF19D9">
      <w:pPr>
        <w:numPr>
          <w:ilvl w:val="0"/>
          <w:numId w:val="0"/>
        </w:numPr>
        <w:rPr>
          <w:ins w:id="883" w:author="A Johnson" w:date="2015-02-26T15:40:00Z"/>
          <w:rFonts w:ascii="Calibri" w:hAnsi="Calibri"/>
          <w:b/>
          <w:u w:val="single"/>
          <w:rPrChange w:id="884" w:author="A Johnson" w:date="2015-03-11T13:53:00Z">
            <w:rPr>
              <w:ins w:id="885" w:author="A Johnson" w:date="2015-02-26T15:40:00Z"/>
              <w:rFonts w:ascii="Comic Sans MS" w:hAnsi="Comic Sans MS"/>
            </w:rPr>
          </w:rPrChange>
        </w:rPr>
      </w:pPr>
      <w:ins w:id="886" w:author="A Johnson" w:date="2015-02-26T15:40:00Z">
        <w:r w:rsidRPr="008D6DF7">
          <w:rPr>
            <w:rFonts w:ascii="Calibri" w:hAnsi="Calibri"/>
            <w:b/>
            <w:u w:val="single"/>
            <w:rPrChange w:id="887" w:author="A Johnson" w:date="2015-03-11T13:53:00Z">
              <w:rPr>
                <w:rFonts w:ascii="Comic Sans MS" w:hAnsi="Comic Sans MS"/>
              </w:rPr>
            </w:rPrChange>
          </w:rPr>
          <w:t>Break-times</w:t>
        </w:r>
      </w:ins>
    </w:p>
    <w:p w:rsidR="00DF19D9" w:rsidRPr="008D6DF7" w:rsidRDefault="00DF19D9" w:rsidP="00DF19D9">
      <w:pPr>
        <w:numPr>
          <w:ilvl w:val="0"/>
          <w:numId w:val="0"/>
        </w:numPr>
        <w:rPr>
          <w:ins w:id="888" w:author="A Johnson" w:date="2015-02-26T15:40:00Z"/>
          <w:rFonts w:ascii="Calibri" w:hAnsi="Calibri"/>
          <w:rPrChange w:id="889" w:author="A Johnson" w:date="2015-03-11T13:53:00Z">
            <w:rPr>
              <w:ins w:id="890" w:author="A Johnson" w:date="2015-02-26T15:40:00Z"/>
              <w:rFonts w:ascii="Comic Sans MS" w:hAnsi="Comic Sans MS"/>
            </w:rPr>
          </w:rPrChange>
        </w:rPr>
      </w:pPr>
      <w:ins w:id="891" w:author="A Johnson" w:date="2015-02-26T15:40:00Z">
        <w:r w:rsidRPr="008D6DF7">
          <w:rPr>
            <w:rFonts w:ascii="Calibri" w:hAnsi="Calibri"/>
            <w:rPrChange w:id="892" w:author="A Johnson" w:date="2015-03-11T13:53:00Z">
              <w:rPr>
                <w:rFonts w:ascii="Comic Sans MS" w:hAnsi="Comic Sans MS"/>
              </w:rPr>
            </w:rPrChange>
          </w:rPr>
          <w:t xml:space="preserve">If a pupil behaves badly during a break-time, the following procedure should be followed, to the appropriate </w:t>
        </w:r>
        <w:proofErr w:type="gramStart"/>
        <w:r w:rsidRPr="008D6DF7">
          <w:rPr>
            <w:rFonts w:ascii="Calibri" w:hAnsi="Calibri"/>
            <w:rPrChange w:id="893" w:author="A Johnson" w:date="2015-03-11T13:53:00Z">
              <w:rPr>
                <w:rFonts w:ascii="Comic Sans MS" w:hAnsi="Comic Sans MS"/>
              </w:rPr>
            </w:rPrChange>
          </w:rPr>
          <w:t>degree:-</w:t>
        </w:r>
        <w:proofErr w:type="gramEnd"/>
      </w:ins>
    </w:p>
    <w:p w:rsidR="00DF19D9" w:rsidRPr="008D6DF7" w:rsidRDefault="00DF19D9" w:rsidP="00DF19D9">
      <w:pPr>
        <w:numPr>
          <w:ilvl w:val="0"/>
          <w:numId w:val="0"/>
        </w:numPr>
        <w:rPr>
          <w:ins w:id="894" w:author="A Johnson" w:date="2015-02-26T15:40:00Z"/>
          <w:rFonts w:ascii="Calibri" w:hAnsi="Calibri"/>
          <w:rPrChange w:id="895" w:author="A Johnson" w:date="2015-03-11T13:53:00Z">
            <w:rPr>
              <w:ins w:id="896" w:author="A Johnson" w:date="2015-02-26T15:40:00Z"/>
              <w:rFonts w:ascii="Comic Sans MS" w:hAnsi="Comic Sans MS"/>
            </w:rPr>
          </w:rPrChange>
        </w:rPr>
      </w:pPr>
      <w:ins w:id="897" w:author="A Johnson" w:date="2015-02-26T15:40:00Z">
        <w:r w:rsidRPr="008D6DF7">
          <w:rPr>
            <w:rFonts w:ascii="Calibri" w:hAnsi="Calibri"/>
            <w:rPrChange w:id="898" w:author="A Johnson" w:date="2015-03-11T13:53:00Z">
              <w:rPr>
                <w:rFonts w:ascii="Comic Sans MS" w:hAnsi="Comic Sans MS"/>
              </w:rPr>
            </w:rPrChange>
          </w:rPr>
          <w:t xml:space="preserve">         </w:t>
        </w:r>
      </w:ins>
      <w:ins w:id="899" w:author="A Johnson" w:date="2016-02-05T10:41:00Z">
        <w:r w:rsidR="00CF7C59">
          <w:rPr>
            <w:rFonts w:ascii="Calibri" w:hAnsi="Calibri"/>
          </w:rPr>
          <w:tab/>
        </w:r>
      </w:ins>
      <w:ins w:id="900" w:author="A Johnson" w:date="2015-02-26T15:40:00Z">
        <w:r w:rsidRPr="008D6DF7">
          <w:rPr>
            <w:rFonts w:ascii="Calibri" w:hAnsi="Calibri"/>
            <w:rPrChange w:id="901" w:author="A Johnson" w:date="2015-03-11T13:53:00Z">
              <w:rPr>
                <w:rFonts w:ascii="Comic Sans MS" w:hAnsi="Comic Sans MS"/>
              </w:rPr>
            </w:rPrChange>
          </w:rPr>
          <w:t>:  child verbally reprimanded;</w:t>
        </w:r>
      </w:ins>
    </w:p>
    <w:p w:rsidR="00DF19D9" w:rsidRPr="008D6DF7" w:rsidRDefault="00DF19D9">
      <w:pPr>
        <w:numPr>
          <w:ilvl w:val="0"/>
          <w:numId w:val="0"/>
        </w:numPr>
        <w:ind w:firstLine="720"/>
        <w:rPr>
          <w:ins w:id="902" w:author="A Johnson" w:date="2015-02-26T15:40:00Z"/>
          <w:rFonts w:ascii="Calibri" w:hAnsi="Calibri"/>
          <w:rPrChange w:id="903" w:author="A Johnson" w:date="2015-03-11T13:53:00Z">
            <w:rPr>
              <w:ins w:id="904" w:author="A Johnson" w:date="2015-02-26T15:40:00Z"/>
              <w:rFonts w:ascii="Comic Sans MS" w:hAnsi="Comic Sans MS"/>
            </w:rPr>
          </w:rPrChange>
        </w:rPr>
        <w:pPrChange w:id="905" w:author="A Johnson" w:date="2015-02-26T15:40:00Z">
          <w:pPr>
            <w:numPr>
              <w:ilvl w:val="0"/>
              <w:numId w:val="0"/>
            </w:numPr>
            <w:tabs>
              <w:tab w:val="clear" w:pos="1146"/>
            </w:tabs>
            <w:ind w:left="0" w:firstLine="0"/>
          </w:pPr>
        </w:pPrChange>
      </w:pPr>
      <w:ins w:id="906" w:author="A Johnson" w:date="2015-02-26T15:40:00Z">
        <w:r w:rsidRPr="008D6DF7">
          <w:rPr>
            <w:rFonts w:ascii="Calibri" w:hAnsi="Calibri"/>
            <w:rPrChange w:id="907" w:author="A Johnson" w:date="2015-03-11T13:53:00Z">
              <w:rPr>
                <w:rFonts w:ascii="Comic Sans MS" w:hAnsi="Comic Sans MS"/>
              </w:rPr>
            </w:rPrChange>
          </w:rPr>
          <w:t>:  child remains outside in the company of teacher on duty;</w:t>
        </w:r>
      </w:ins>
    </w:p>
    <w:p w:rsidR="00DF19D9" w:rsidRPr="008D6DF7" w:rsidRDefault="00DF19D9">
      <w:pPr>
        <w:numPr>
          <w:ilvl w:val="0"/>
          <w:numId w:val="0"/>
        </w:numPr>
        <w:ind w:firstLine="720"/>
        <w:rPr>
          <w:ins w:id="908" w:author="A Johnson" w:date="2015-02-26T15:40:00Z"/>
          <w:rFonts w:ascii="Calibri" w:hAnsi="Calibri"/>
          <w:rPrChange w:id="909" w:author="A Johnson" w:date="2015-03-11T13:53:00Z">
            <w:rPr>
              <w:ins w:id="910" w:author="A Johnson" w:date="2015-02-26T15:40:00Z"/>
              <w:rFonts w:ascii="Comic Sans MS" w:hAnsi="Comic Sans MS"/>
            </w:rPr>
          </w:rPrChange>
        </w:rPr>
        <w:pPrChange w:id="911" w:author="A Johnson" w:date="2015-02-26T15:40:00Z">
          <w:pPr>
            <w:numPr>
              <w:ilvl w:val="0"/>
              <w:numId w:val="0"/>
            </w:numPr>
            <w:tabs>
              <w:tab w:val="clear" w:pos="1146"/>
            </w:tabs>
            <w:ind w:left="0" w:firstLine="0"/>
          </w:pPr>
        </w:pPrChange>
      </w:pPr>
      <w:ins w:id="912" w:author="A Johnson" w:date="2015-02-26T15:40:00Z">
        <w:r w:rsidRPr="008D6DF7">
          <w:rPr>
            <w:rFonts w:ascii="Calibri" w:hAnsi="Calibri"/>
            <w:rPrChange w:id="913" w:author="A Johnson" w:date="2015-03-11T13:53:00Z">
              <w:rPr>
                <w:rFonts w:ascii="Comic Sans MS" w:hAnsi="Comic Sans MS"/>
              </w:rPr>
            </w:rPrChange>
          </w:rPr>
          <w:t>:  child sent in to the care of another member of staff;</w:t>
        </w:r>
      </w:ins>
    </w:p>
    <w:p w:rsidR="00DF19D9" w:rsidRPr="008D6DF7" w:rsidRDefault="00DF19D9">
      <w:pPr>
        <w:numPr>
          <w:ilvl w:val="0"/>
          <w:numId w:val="0"/>
        </w:numPr>
        <w:ind w:firstLine="720"/>
        <w:rPr>
          <w:ins w:id="914" w:author="A Johnson" w:date="2015-02-26T15:40:00Z"/>
          <w:rFonts w:ascii="Calibri" w:hAnsi="Calibri"/>
          <w:rPrChange w:id="915" w:author="A Johnson" w:date="2015-03-11T13:53:00Z">
            <w:rPr>
              <w:ins w:id="916" w:author="A Johnson" w:date="2015-02-26T15:40:00Z"/>
              <w:rFonts w:ascii="Comic Sans MS" w:hAnsi="Comic Sans MS"/>
            </w:rPr>
          </w:rPrChange>
        </w:rPr>
        <w:pPrChange w:id="917" w:author="A Johnson" w:date="2015-02-26T15:40:00Z">
          <w:pPr>
            <w:numPr>
              <w:ilvl w:val="0"/>
              <w:numId w:val="0"/>
            </w:numPr>
            <w:tabs>
              <w:tab w:val="clear" w:pos="1146"/>
            </w:tabs>
            <w:ind w:left="0" w:firstLine="0"/>
          </w:pPr>
        </w:pPrChange>
      </w:pPr>
      <w:ins w:id="918" w:author="A Johnson" w:date="2015-02-26T15:40:00Z">
        <w:r w:rsidRPr="008D6DF7">
          <w:rPr>
            <w:rFonts w:ascii="Calibri" w:hAnsi="Calibri"/>
            <w:rPrChange w:id="919" w:author="A Johnson" w:date="2015-03-11T13:53:00Z">
              <w:rPr>
                <w:rFonts w:ascii="Comic Sans MS" w:hAnsi="Comic Sans MS"/>
              </w:rPr>
            </w:rPrChange>
          </w:rPr>
          <w:t>:  child forfeits further break-times as specified.</w:t>
        </w:r>
      </w:ins>
    </w:p>
    <w:p w:rsidR="00DF19D9" w:rsidRPr="008D6DF7" w:rsidRDefault="00DF19D9" w:rsidP="00DF19D9">
      <w:pPr>
        <w:numPr>
          <w:ilvl w:val="0"/>
          <w:numId w:val="0"/>
        </w:numPr>
        <w:rPr>
          <w:ins w:id="920" w:author="A Johnson" w:date="2015-02-26T15:40:00Z"/>
          <w:rFonts w:ascii="Calibri" w:hAnsi="Calibri"/>
          <w:b/>
          <w:u w:val="single"/>
          <w:rPrChange w:id="921" w:author="A Johnson" w:date="2015-03-11T13:53:00Z">
            <w:rPr>
              <w:ins w:id="922" w:author="A Johnson" w:date="2015-02-26T15:40:00Z"/>
              <w:rFonts w:ascii="Comic Sans MS" w:hAnsi="Comic Sans MS"/>
            </w:rPr>
          </w:rPrChange>
        </w:rPr>
      </w:pPr>
      <w:ins w:id="923" w:author="A Johnson" w:date="2015-02-26T15:40:00Z">
        <w:r w:rsidRPr="008D6DF7">
          <w:rPr>
            <w:rFonts w:ascii="Calibri" w:hAnsi="Calibri"/>
            <w:b/>
            <w:u w:val="single"/>
            <w:rPrChange w:id="924" w:author="A Johnson" w:date="2015-03-11T13:53:00Z">
              <w:rPr>
                <w:rFonts w:ascii="Comic Sans MS" w:hAnsi="Comic Sans MS"/>
              </w:rPr>
            </w:rPrChange>
          </w:rPr>
          <w:t xml:space="preserve">Lunch-times </w:t>
        </w:r>
      </w:ins>
    </w:p>
    <w:p w:rsidR="00DF19D9" w:rsidRDefault="00DF19D9" w:rsidP="00DF19D9">
      <w:pPr>
        <w:numPr>
          <w:ilvl w:val="0"/>
          <w:numId w:val="0"/>
        </w:numPr>
        <w:rPr>
          <w:ins w:id="925" w:author="Emily Brown" w:date="2021-11-09T10:15:00Z"/>
          <w:rFonts w:ascii="Calibri" w:hAnsi="Calibri"/>
        </w:rPr>
      </w:pPr>
      <w:ins w:id="926" w:author="A Johnson" w:date="2015-02-26T15:40:00Z">
        <w:r w:rsidRPr="008D6DF7">
          <w:rPr>
            <w:rFonts w:ascii="Calibri" w:hAnsi="Calibri"/>
            <w:rPrChange w:id="927" w:author="A Johnson" w:date="2015-03-11T13:53:00Z">
              <w:rPr>
                <w:rFonts w:ascii="Comic Sans MS" w:hAnsi="Comic Sans MS"/>
              </w:rPr>
            </w:rPrChange>
          </w:rPr>
          <w:t>•</w:t>
        </w:r>
        <w:r w:rsidRPr="008D6DF7">
          <w:rPr>
            <w:rFonts w:ascii="Calibri" w:hAnsi="Calibri"/>
            <w:rPrChange w:id="928" w:author="A Johnson" w:date="2015-03-11T13:53:00Z">
              <w:rPr>
                <w:rFonts w:ascii="Comic Sans MS" w:hAnsi="Comic Sans MS"/>
              </w:rPr>
            </w:rPrChange>
          </w:rPr>
          <w:tab/>
          <w:t xml:space="preserve">Staff </w:t>
        </w:r>
      </w:ins>
      <w:ins w:id="929" w:author="Emily Brown" w:date="2021-11-09T10:15:00Z">
        <w:r w:rsidR="00BE6E0F">
          <w:rPr>
            <w:rFonts w:ascii="Calibri" w:hAnsi="Calibri"/>
          </w:rPr>
          <w:t xml:space="preserve">and Midday Supervisor </w:t>
        </w:r>
      </w:ins>
      <w:ins w:id="930" w:author="A Johnson" w:date="2015-02-26T15:40:00Z">
        <w:r w:rsidRPr="008D6DF7">
          <w:rPr>
            <w:rFonts w:ascii="Calibri" w:hAnsi="Calibri"/>
            <w:rPrChange w:id="931" w:author="A Johnson" w:date="2015-03-11T13:53:00Z">
              <w:rPr>
                <w:rFonts w:ascii="Comic Sans MS" w:hAnsi="Comic Sans MS"/>
              </w:rPr>
            </w:rPrChange>
          </w:rPr>
          <w:t>Handbook</w:t>
        </w:r>
      </w:ins>
      <w:ins w:id="932" w:author="Emily Brown" w:date="2021-11-09T10:15:00Z">
        <w:r w:rsidR="00BE6E0F">
          <w:rPr>
            <w:rFonts w:ascii="Calibri" w:hAnsi="Calibri"/>
          </w:rPr>
          <w:t>s</w:t>
        </w:r>
      </w:ins>
      <w:ins w:id="933" w:author="A Johnson" w:date="2015-02-26T15:40:00Z">
        <w:r w:rsidRPr="008D6DF7">
          <w:rPr>
            <w:rFonts w:ascii="Calibri" w:hAnsi="Calibri"/>
            <w:rPrChange w:id="934" w:author="A Johnson" w:date="2015-03-11T13:53:00Z">
              <w:rPr>
                <w:rFonts w:ascii="Comic Sans MS" w:hAnsi="Comic Sans MS"/>
              </w:rPr>
            </w:rPrChange>
          </w:rPr>
          <w:t xml:space="preserve"> set</w:t>
        </w:r>
        <w:del w:id="935" w:author="Emily Brown" w:date="2021-11-09T10:15:00Z">
          <w:r w:rsidRPr="008D6DF7" w:rsidDel="00BE6E0F">
            <w:rPr>
              <w:rFonts w:ascii="Calibri" w:hAnsi="Calibri"/>
              <w:rPrChange w:id="936" w:author="A Johnson" w:date="2015-03-11T13:53:00Z">
                <w:rPr>
                  <w:rFonts w:ascii="Comic Sans MS" w:hAnsi="Comic Sans MS"/>
                </w:rPr>
              </w:rPrChange>
            </w:rPr>
            <w:delText>s</w:delText>
          </w:r>
        </w:del>
        <w:r w:rsidRPr="008D6DF7">
          <w:rPr>
            <w:rFonts w:ascii="Calibri" w:hAnsi="Calibri"/>
            <w:rPrChange w:id="937" w:author="A Johnson" w:date="2015-03-11T13:53:00Z">
              <w:rPr>
                <w:rFonts w:ascii="Comic Sans MS" w:hAnsi="Comic Sans MS"/>
              </w:rPr>
            </w:rPrChange>
          </w:rPr>
          <w:t xml:space="preserve"> out procedures for lunch-times.</w:t>
        </w:r>
      </w:ins>
    </w:p>
    <w:p w:rsidR="00BE6E0F" w:rsidRPr="00BE6E0F" w:rsidRDefault="00BE6E0F" w:rsidP="00BE6E0F">
      <w:pPr>
        <w:keepNext/>
        <w:numPr>
          <w:ilvl w:val="0"/>
          <w:numId w:val="0"/>
        </w:numPr>
        <w:shd w:val="clear" w:color="auto" w:fill="FFFFFF"/>
        <w:spacing w:before="0" w:after="0"/>
        <w:outlineLvl w:val="0"/>
        <w:rPr>
          <w:ins w:id="938" w:author="Emily Brown" w:date="2021-11-09T10:15:00Z"/>
          <w:rFonts w:ascii="Calibri" w:hAnsi="Calibri" w:cs="Arial"/>
          <w:b/>
          <w:u w:val="single"/>
          <w:rPrChange w:id="939" w:author="Emily Brown" w:date="2021-11-09T10:15:00Z">
            <w:rPr>
              <w:ins w:id="940" w:author="Emily Brown" w:date="2021-11-09T10:15:00Z"/>
              <w:rFonts w:ascii="Calibri" w:hAnsi="Calibri" w:cs="Arial"/>
              <w:b/>
            </w:rPr>
          </w:rPrChange>
        </w:rPr>
      </w:pPr>
      <w:ins w:id="941" w:author="Emily Brown" w:date="2021-11-09T10:15:00Z">
        <w:r w:rsidRPr="00BE6E0F">
          <w:rPr>
            <w:rFonts w:ascii="Calibri" w:hAnsi="Calibri" w:cs="Arial"/>
            <w:b/>
            <w:u w:val="single"/>
            <w:rPrChange w:id="942" w:author="Emily Brown" w:date="2021-11-09T10:15:00Z">
              <w:rPr>
                <w:rFonts w:ascii="Calibri" w:hAnsi="Calibri" w:cs="Arial"/>
                <w:b/>
              </w:rPr>
            </w:rPrChange>
          </w:rPr>
          <w:t>Bullying</w:t>
        </w:r>
      </w:ins>
    </w:p>
    <w:p w:rsidR="00BE6E0F" w:rsidRPr="00933857" w:rsidRDefault="00BE6E0F" w:rsidP="00BE6E0F">
      <w:pPr>
        <w:keepNext/>
        <w:numPr>
          <w:ilvl w:val="0"/>
          <w:numId w:val="0"/>
        </w:numPr>
        <w:shd w:val="clear" w:color="auto" w:fill="FFFFFF"/>
        <w:spacing w:before="0" w:after="0"/>
        <w:ind w:left="720"/>
        <w:outlineLvl w:val="0"/>
        <w:rPr>
          <w:ins w:id="943" w:author="Emily Brown" w:date="2021-11-09T10:15:00Z"/>
          <w:rFonts w:ascii="Calibri" w:hAnsi="Calibri" w:cs="Arial"/>
          <w:b/>
        </w:rPr>
      </w:pPr>
    </w:p>
    <w:p w:rsidR="00BE6E0F" w:rsidRPr="00BE6E0F" w:rsidRDefault="00BE6E0F">
      <w:pPr>
        <w:keepNext/>
        <w:numPr>
          <w:ilvl w:val="0"/>
          <w:numId w:val="0"/>
        </w:numPr>
        <w:shd w:val="clear" w:color="auto" w:fill="FFFFFF"/>
        <w:spacing w:before="0" w:after="0"/>
        <w:outlineLvl w:val="0"/>
        <w:rPr>
          <w:ins w:id="944" w:author="A Johnson" w:date="2015-02-26T15:40:00Z"/>
          <w:rFonts w:ascii="Calibri" w:hAnsi="Calibri" w:cs="Arial"/>
          <w:b/>
          <w:rPrChange w:id="945" w:author="Emily Brown" w:date="2021-11-09T10:15:00Z">
            <w:rPr>
              <w:ins w:id="946" w:author="A Johnson" w:date="2015-02-26T15:40:00Z"/>
              <w:rFonts w:ascii="Comic Sans MS" w:hAnsi="Comic Sans MS"/>
            </w:rPr>
          </w:rPrChange>
        </w:rPr>
        <w:pPrChange w:id="947" w:author="Emily Brown" w:date="2021-11-09T10:15:00Z">
          <w:pPr>
            <w:numPr>
              <w:ilvl w:val="0"/>
              <w:numId w:val="0"/>
            </w:numPr>
            <w:tabs>
              <w:tab w:val="clear" w:pos="1146"/>
            </w:tabs>
            <w:ind w:left="0" w:firstLine="0"/>
          </w:pPr>
        </w:pPrChange>
      </w:pPr>
      <w:ins w:id="948" w:author="Emily Brown" w:date="2021-11-09T10:15:00Z">
        <w:r w:rsidRPr="00933857">
          <w:rPr>
            <w:rFonts w:ascii="Calibri" w:hAnsi="Calibri" w:cs="Arial"/>
          </w:rPr>
          <w:t xml:space="preserve">Any </w:t>
        </w:r>
        <w:r w:rsidRPr="00933857">
          <w:rPr>
            <w:rFonts w:ascii="Calibri" w:hAnsi="Calibri" w:cs="Arial"/>
            <w:i/>
          </w:rPr>
          <w:t>repeated action</w:t>
        </w:r>
        <w:r w:rsidRPr="00933857">
          <w:rPr>
            <w:rFonts w:ascii="Calibri" w:hAnsi="Calibri" w:cs="Arial"/>
          </w:rPr>
          <w:t>, whether physical or verbal, which causes another person, either a child or adult, to be uncomfortable, unhappy or afraid, will be considered to be bullying.  This school will not tolerate such behaviour and immediate action will be taken.  In line with County Policy, any pupil, member of staff, or parent aware of such a situation is urged to contact the Head Teacher.</w:t>
        </w:r>
      </w:ins>
    </w:p>
    <w:p w:rsidR="00DF19D9" w:rsidRPr="008D6DF7" w:rsidRDefault="00DF19D9" w:rsidP="00DF19D9">
      <w:pPr>
        <w:numPr>
          <w:ilvl w:val="0"/>
          <w:numId w:val="0"/>
        </w:numPr>
        <w:rPr>
          <w:ins w:id="949" w:author="A Johnson" w:date="2015-02-26T15:40:00Z"/>
          <w:rFonts w:ascii="Calibri" w:hAnsi="Calibri"/>
          <w:b/>
          <w:u w:val="single"/>
          <w:rPrChange w:id="950" w:author="A Johnson" w:date="2015-03-11T13:53:00Z">
            <w:rPr>
              <w:ins w:id="951" w:author="A Johnson" w:date="2015-02-26T15:40:00Z"/>
              <w:rFonts w:ascii="Comic Sans MS" w:hAnsi="Comic Sans MS"/>
            </w:rPr>
          </w:rPrChange>
        </w:rPr>
      </w:pPr>
      <w:ins w:id="952" w:author="A Johnson" w:date="2015-02-26T15:40:00Z">
        <w:r w:rsidRPr="008D6DF7">
          <w:rPr>
            <w:rFonts w:ascii="Calibri" w:hAnsi="Calibri"/>
            <w:b/>
            <w:u w:val="single"/>
            <w:rPrChange w:id="953" w:author="A Johnson" w:date="2015-03-11T13:53:00Z">
              <w:rPr>
                <w:rFonts w:ascii="Comic Sans MS" w:hAnsi="Comic Sans MS"/>
              </w:rPr>
            </w:rPrChange>
          </w:rPr>
          <w:t>Reporting and Recording</w:t>
        </w:r>
      </w:ins>
      <w:ins w:id="954" w:author="A Johnson" w:date="2016-02-05T10:42:00Z">
        <w:r w:rsidR="00CF7C59">
          <w:rPr>
            <w:rFonts w:ascii="Calibri" w:hAnsi="Calibri"/>
            <w:b/>
            <w:u w:val="single"/>
          </w:rPr>
          <w:t xml:space="preserve"> Exclusions</w:t>
        </w:r>
      </w:ins>
    </w:p>
    <w:p w:rsidR="00DF19D9" w:rsidRPr="008D6DF7" w:rsidRDefault="00DF19D9">
      <w:pPr>
        <w:numPr>
          <w:ilvl w:val="0"/>
          <w:numId w:val="0"/>
        </w:numPr>
        <w:ind w:left="720" w:hanging="720"/>
        <w:rPr>
          <w:ins w:id="955" w:author="A Johnson" w:date="2015-02-26T15:40:00Z"/>
          <w:rFonts w:ascii="Calibri" w:hAnsi="Calibri"/>
          <w:rPrChange w:id="956" w:author="A Johnson" w:date="2015-03-11T13:53:00Z">
            <w:rPr>
              <w:ins w:id="957" w:author="A Johnson" w:date="2015-02-26T15:40:00Z"/>
              <w:rFonts w:ascii="Comic Sans MS" w:hAnsi="Comic Sans MS"/>
            </w:rPr>
          </w:rPrChange>
        </w:rPr>
        <w:pPrChange w:id="958" w:author="A Johnson" w:date="2015-02-26T15:41:00Z">
          <w:pPr>
            <w:numPr>
              <w:ilvl w:val="0"/>
              <w:numId w:val="0"/>
            </w:numPr>
            <w:tabs>
              <w:tab w:val="clear" w:pos="1146"/>
            </w:tabs>
            <w:ind w:left="0" w:firstLine="0"/>
          </w:pPr>
        </w:pPrChange>
      </w:pPr>
      <w:ins w:id="959" w:author="A Johnson" w:date="2015-02-26T15:40:00Z">
        <w:r w:rsidRPr="008D6DF7">
          <w:rPr>
            <w:rFonts w:ascii="Calibri" w:hAnsi="Calibri"/>
            <w:rPrChange w:id="960" w:author="A Johnson" w:date="2015-03-11T13:53:00Z">
              <w:rPr>
                <w:rFonts w:ascii="Comic Sans MS" w:hAnsi="Comic Sans MS"/>
              </w:rPr>
            </w:rPrChange>
          </w:rPr>
          <w:lastRenderedPageBreak/>
          <w:t>•</w:t>
        </w:r>
        <w:r w:rsidRPr="008D6DF7">
          <w:rPr>
            <w:rFonts w:ascii="Calibri" w:hAnsi="Calibri"/>
            <w:rPrChange w:id="961" w:author="A Johnson" w:date="2015-03-11T13:53:00Z">
              <w:rPr>
                <w:rFonts w:ascii="Comic Sans MS" w:hAnsi="Comic Sans MS"/>
              </w:rPr>
            </w:rPrChange>
          </w:rPr>
          <w:tab/>
          <w:t>teachers, support staff and midday supervisors</w:t>
        </w:r>
      </w:ins>
      <w:ins w:id="962" w:author="A Johnson" w:date="2016-02-05T10:42:00Z">
        <w:del w:id="963" w:author="Emily Brown" w:date="2021-09-13T10:20:00Z">
          <w:r w:rsidR="00CF7C59" w:rsidDel="006700B5">
            <w:rPr>
              <w:rFonts w:ascii="Calibri" w:hAnsi="Calibri"/>
            </w:rPr>
            <w:delText xml:space="preserve"> </w:delText>
          </w:r>
        </w:del>
      </w:ins>
      <w:ins w:id="964" w:author="A Johnson" w:date="2015-02-26T15:40:00Z">
        <w:r w:rsidRPr="008D6DF7">
          <w:rPr>
            <w:rFonts w:ascii="Calibri" w:hAnsi="Calibri"/>
            <w:rPrChange w:id="965" w:author="A Johnson" w:date="2015-03-11T13:53:00Z">
              <w:rPr>
                <w:rFonts w:ascii="Comic Sans MS" w:hAnsi="Comic Sans MS"/>
              </w:rPr>
            </w:rPrChange>
          </w:rPr>
          <w:t xml:space="preserve"> complete Incident Report forms or Racial Incident Report file;</w:t>
        </w:r>
      </w:ins>
    </w:p>
    <w:p w:rsidR="00DF19D9" w:rsidRPr="008D6DF7" w:rsidRDefault="00DF19D9" w:rsidP="00DF19D9">
      <w:pPr>
        <w:numPr>
          <w:ilvl w:val="0"/>
          <w:numId w:val="0"/>
        </w:numPr>
        <w:rPr>
          <w:ins w:id="966" w:author="A Johnson" w:date="2015-02-26T15:40:00Z"/>
          <w:rFonts w:ascii="Calibri" w:hAnsi="Calibri"/>
          <w:rPrChange w:id="967" w:author="A Johnson" w:date="2015-03-11T13:53:00Z">
            <w:rPr>
              <w:ins w:id="968" w:author="A Johnson" w:date="2015-02-26T15:40:00Z"/>
              <w:rFonts w:ascii="Comic Sans MS" w:hAnsi="Comic Sans MS"/>
            </w:rPr>
          </w:rPrChange>
        </w:rPr>
      </w:pPr>
      <w:ins w:id="969" w:author="A Johnson" w:date="2015-02-26T15:40:00Z">
        <w:r w:rsidRPr="008D6DF7">
          <w:rPr>
            <w:rFonts w:ascii="Calibri" w:hAnsi="Calibri"/>
            <w:rPrChange w:id="970" w:author="A Johnson" w:date="2015-03-11T13:53:00Z">
              <w:rPr>
                <w:rFonts w:ascii="Comic Sans MS" w:hAnsi="Comic Sans MS"/>
              </w:rPr>
            </w:rPrChange>
          </w:rPr>
          <w:t>•</w:t>
        </w:r>
        <w:r w:rsidRPr="008D6DF7">
          <w:rPr>
            <w:rFonts w:ascii="Calibri" w:hAnsi="Calibri"/>
            <w:rPrChange w:id="971" w:author="A Johnson" w:date="2015-03-11T13:53:00Z">
              <w:rPr>
                <w:rFonts w:ascii="Comic Sans MS" w:hAnsi="Comic Sans MS"/>
              </w:rPr>
            </w:rPrChange>
          </w:rPr>
          <w:tab/>
          <w:t>forms are submitted to the head teacher, who retains a copy on the child’s personal file;</w:t>
        </w:r>
      </w:ins>
    </w:p>
    <w:p w:rsidR="00DF19D9" w:rsidRPr="008D6DF7" w:rsidRDefault="00CF7C59" w:rsidP="00DF19D9">
      <w:pPr>
        <w:numPr>
          <w:ilvl w:val="0"/>
          <w:numId w:val="0"/>
        </w:numPr>
        <w:rPr>
          <w:ins w:id="972" w:author="A Johnson" w:date="2015-02-26T15:40:00Z"/>
          <w:rFonts w:ascii="Calibri" w:hAnsi="Calibri"/>
          <w:rPrChange w:id="973" w:author="A Johnson" w:date="2015-03-11T13:53:00Z">
            <w:rPr>
              <w:ins w:id="974" w:author="A Johnson" w:date="2015-02-26T15:40:00Z"/>
              <w:rFonts w:ascii="Comic Sans MS" w:hAnsi="Comic Sans MS"/>
            </w:rPr>
          </w:rPrChange>
        </w:rPr>
      </w:pPr>
      <w:ins w:id="975" w:author="A Johnson" w:date="2015-02-26T15:40:00Z">
        <w:r w:rsidRPr="00BF08A3">
          <w:rPr>
            <w:rFonts w:ascii="Calibri" w:hAnsi="Calibri"/>
          </w:rPr>
          <w:t>•</w:t>
        </w:r>
        <w:r w:rsidRPr="00BF08A3">
          <w:rPr>
            <w:rFonts w:ascii="Calibri" w:hAnsi="Calibri"/>
          </w:rPr>
          <w:tab/>
          <w:t>Head T</w:t>
        </w:r>
        <w:r w:rsidR="00DF19D9" w:rsidRPr="008D6DF7">
          <w:rPr>
            <w:rFonts w:ascii="Calibri" w:hAnsi="Calibri"/>
            <w:rPrChange w:id="976" w:author="A Johnson" w:date="2015-03-11T13:53:00Z">
              <w:rPr>
                <w:rFonts w:ascii="Comic Sans MS" w:hAnsi="Comic Sans MS"/>
              </w:rPr>
            </w:rPrChange>
          </w:rPr>
          <w:t>eacher</w:t>
        </w:r>
      </w:ins>
      <w:ins w:id="977" w:author="A Johnson" w:date="2016-02-05T10:43:00Z">
        <w:r>
          <w:rPr>
            <w:rFonts w:ascii="Calibri" w:hAnsi="Calibri"/>
          </w:rPr>
          <w:t xml:space="preserve">/ </w:t>
        </w:r>
      </w:ins>
      <w:r w:rsidR="00D55F8E">
        <w:rPr>
          <w:rFonts w:ascii="Calibri" w:hAnsi="Calibri"/>
        </w:rPr>
        <w:t xml:space="preserve">Senior </w:t>
      </w:r>
      <w:ins w:id="978" w:author="A Johnson" w:date="2016-02-05T10:43:00Z">
        <w:r>
          <w:rPr>
            <w:rFonts w:ascii="Calibri" w:hAnsi="Calibri"/>
          </w:rPr>
          <w:t>Teacher</w:t>
        </w:r>
      </w:ins>
      <w:ins w:id="979" w:author="A Johnson" w:date="2015-02-26T15:40:00Z">
        <w:r w:rsidR="00DF19D9" w:rsidRPr="008D6DF7">
          <w:rPr>
            <w:rFonts w:ascii="Calibri" w:hAnsi="Calibri"/>
            <w:rPrChange w:id="980" w:author="A Johnson" w:date="2015-03-11T13:53:00Z">
              <w:rPr>
                <w:rFonts w:ascii="Comic Sans MS" w:hAnsi="Comic Sans MS"/>
              </w:rPr>
            </w:rPrChange>
          </w:rPr>
          <w:t xml:space="preserve"> informs parents / carers; </w:t>
        </w:r>
      </w:ins>
    </w:p>
    <w:p w:rsidR="00DF19D9" w:rsidRPr="008D6DF7" w:rsidRDefault="00DF19D9">
      <w:pPr>
        <w:numPr>
          <w:ilvl w:val="0"/>
          <w:numId w:val="0"/>
        </w:numPr>
        <w:ind w:left="720" w:hanging="720"/>
        <w:rPr>
          <w:ins w:id="981" w:author="A Johnson" w:date="2015-02-26T15:40:00Z"/>
          <w:rFonts w:ascii="Calibri" w:hAnsi="Calibri"/>
          <w:rPrChange w:id="982" w:author="A Johnson" w:date="2015-03-11T13:53:00Z">
            <w:rPr>
              <w:ins w:id="983" w:author="A Johnson" w:date="2015-02-26T15:40:00Z"/>
              <w:rFonts w:ascii="Comic Sans MS" w:hAnsi="Comic Sans MS"/>
            </w:rPr>
          </w:rPrChange>
        </w:rPr>
        <w:pPrChange w:id="984" w:author="A Johnson" w:date="2015-02-26T15:41:00Z">
          <w:pPr>
            <w:numPr>
              <w:ilvl w:val="0"/>
              <w:numId w:val="0"/>
            </w:numPr>
            <w:tabs>
              <w:tab w:val="clear" w:pos="1146"/>
            </w:tabs>
            <w:ind w:left="0" w:firstLine="0"/>
          </w:pPr>
        </w:pPrChange>
      </w:pPr>
      <w:ins w:id="985" w:author="A Johnson" w:date="2015-02-26T15:40:00Z">
        <w:r w:rsidRPr="008D6DF7">
          <w:rPr>
            <w:rFonts w:ascii="Calibri" w:hAnsi="Calibri"/>
            <w:rPrChange w:id="986" w:author="A Johnson" w:date="2015-03-11T13:53:00Z">
              <w:rPr>
                <w:rFonts w:ascii="Comic Sans MS" w:hAnsi="Comic Sans MS"/>
              </w:rPr>
            </w:rPrChange>
          </w:rPr>
          <w:t>•</w:t>
        </w:r>
        <w:r w:rsidRPr="008D6DF7">
          <w:rPr>
            <w:rFonts w:ascii="Calibri" w:hAnsi="Calibri"/>
            <w:rPrChange w:id="987" w:author="A Johnson" w:date="2015-03-11T13:53:00Z">
              <w:rPr>
                <w:rFonts w:ascii="Comic Sans MS" w:hAnsi="Comic Sans MS"/>
              </w:rPr>
            </w:rPrChange>
          </w:rPr>
          <w:tab/>
          <w:t>an Exclusion Report file is kept and examined at each termly meeting of the full Governing Body;</w:t>
        </w:r>
      </w:ins>
    </w:p>
    <w:p w:rsidR="00DF19D9" w:rsidRPr="008D6DF7" w:rsidRDefault="00DF19D9">
      <w:pPr>
        <w:numPr>
          <w:ilvl w:val="0"/>
          <w:numId w:val="0"/>
        </w:numPr>
        <w:rPr>
          <w:ins w:id="988" w:author="A Johnson" w:date="2015-02-26T15:41:00Z"/>
          <w:rFonts w:ascii="Calibri" w:hAnsi="Calibri"/>
          <w:rPrChange w:id="989" w:author="A Johnson" w:date="2015-03-11T13:53:00Z">
            <w:rPr>
              <w:ins w:id="990" w:author="A Johnson" w:date="2015-02-26T15:41:00Z"/>
              <w:rFonts w:ascii="Comic Sans MS" w:hAnsi="Comic Sans MS"/>
            </w:rPr>
          </w:rPrChange>
        </w:rPr>
        <w:pPrChange w:id="991" w:author="A Johnson" w:date="2015-02-26T15:40:00Z">
          <w:pPr>
            <w:pStyle w:val="Heading1"/>
            <w:spacing w:before="0" w:after="0"/>
          </w:pPr>
        </w:pPrChange>
      </w:pPr>
    </w:p>
    <w:p w:rsidR="00DF19D9" w:rsidRPr="008D6DF7" w:rsidRDefault="00DF19D9">
      <w:pPr>
        <w:numPr>
          <w:ilvl w:val="0"/>
          <w:numId w:val="0"/>
        </w:numPr>
        <w:rPr>
          <w:ins w:id="992" w:author="A Johnson" w:date="2015-02-26T15:41:00Z"/>
          <w:rFonts w:ascii="Calibri" w:hAnsi="Calibri"/>
          <w:u w:val="single"/>
          <w:rPrChange w:id="993" w:author="A Johnson" w:date="2015-03-11T13:53:00Z">
            <w:rPr>
              <w:ins w:id="994" w:author="A Johnson" w:date="2015-02-26T15:41:00Z"/>
              <w:rFonts w:ascii="Comic Sans MS" w:hAnsi="Comic Sans MS"/>
            </w:rPr>
          </w:rPrChange>
        </w:rPr>
        <w:pPrChange w:id="995" w:author="A Johnson" w:date="2015-02-26T15:40:00Z">
          <w:pPr>
            <w:pStyle w:val="Heading1"/>
            <w:spacing w:before="0" w:after="0"/>
          </w:pPr>
        </w:pPrChange>
      </w:pPr>
      <w:ins w:id="996" w:author="A Johnson" w:date="2015-02-26T15:41:00Z">
        <w:r w:rsidRPr="008D6DF7">
          <w:rPr>
            <w:rFonts w:ascii="Calibri" w:hAnsi="Calibri"/>
            <w:b/>
            <w:u w:val="single"/>
            <w:rPrChange w:id="997" w:author="A Johnson" w:date="2015-03-11T13:53:00Z">
              <w:rPr>
                <w:rFonts w:ascii="Comic Sans MS" w:hAnsi="Comic Sans MS"/>
              </w:rPr>
            </w:rPrChange>
          </w:rPr>
          <w:t>Serious Misbehaviour</w:t>
        </w:r>
      </w:ins>
    </w:p>
    <w:p w:rsidR="00DF19D9" w:rsidRPr="008D6DF7" w:rsidRDefault="00DF19D9">
      <w:pPr>
        <w:numPr>
          <w:ilvl w:val="0"/>
          <w:numId w:val="0"/>
        </w:numPr>
        <w:rPr>
          <w:ins w:id="998" w:author="A Johnson" w:date="2015-02-26T15:44:00Z"/>
          <w:rFonts w:ascii="Calibri" w:hAnsi="Calibri"/>
          <w:rPrChange w:id="999" w:author="A Johnson" w:date="2015-03-11T13:53:00Z">
            <w:rPr>
              <w:ins w:id="1000" w:author="A Johnson" w:date="2015-02-26T15:44:00Z"/>
              <w:rFonts w:ascii="Comic Sans MS" w:hAnsi="Comic Sans MS"/>
            </w:rPr>
          </w:rPrChange>
        </w:rPr>
        <w:pPrChange w:id="1001" w:author="A Johnson" w:date="2015-02-26T15:40:00Z">
          <w:pPr>
            <w:pStyle w:val="Heading1"/>
            <w:spacing w:before="0" w:after="0"/>
          </w:pPr>
        </w:pPrChange>
      </w:pPr>
      <w:ins w:id="1002" w:author="A Johnson" w:date="2015-02-26T15:41:00Z">
        <w:r w:rsidRPr="008D6DF7">
          <w:rPr>
            <w:rFonts w:ascii="Calibri" w:hAnsi="Calibri"/>
            <w:rPrChange w:id="1003" w:author="A Johnson" w:date="2015-03-11T13:53:00Z">
              <w:rPr>
                <w:rFonts w:ascii="Comic Sans MS" w:hAnsi="Comic Sans MS"/>
              </w:rPr>
            </w:rPrChange>
          </w:rPr>
          <w:t xml:space="preserve">We acknowledge that some incidents of misbehaviour are serious enough to by-pass both the classroom and playground procedures. These incidents will be referred directly to a senior member of staff who will thoroughly investigate the situation and keep parents informed of outcomes, </w:t>
        </w:r>
        <w:proofErr w:type="gramStart"/>
        <w:r w:rsidRPr="008D6DF7">
          <w:rPr>
            <w:rFonts w:ascii="Calibri" w:hAnsi="Calibri"/>
            <w:rPrChange w:id="1004" w:author="A Johnson" w:date="2015-03-11T13:53:00Z">
              <w:rPr>
                <w:rFonts w:ascii="Comic Sans MS" w:hAnsi="Comic Sans MS"/>
              </w:rPr>
            </w:rPrChange>
          </w:rPr>
          <w:t>If</w:t>
        </w:r>
        <w:proofErr w:type="gramEnd"/>
        <w:r w:rsidRPr="008D6DF7">
          <w:rPr>
            <w:rFonts w:ascii="Calibri" w:hAnsi="Calibri"/>
            <w:rPrChange w:id="1005" w:author="A Johnson" w:date="2015-03-11T13:53:00Z">
              <w:rPr>
                <w:rFonts w:ascii="Comic Sans MS" w:hAnsi="Comic Sans MS"/>
              </w:rPr>
            </w:rPrChange>
          </w:rPr>
          <w:t xml:space="preserve"> necessary the situation will be escalated to the Head Teacher. Persistent incidents of serious misbehaviour such as rudeness, answering back, refusal to work or </w:t>
        </w:r>
      </w:ins>
      <w:ins w:id="1006" w:author="A Johnson" w:date="2015-02-26T15:43:00Z">
        <w:r w:rsidRPr="008D6DF7">
          <w:rPr>
            <w:rFonts w:ascii="Calibri" w:hAnsi="Calibri"/>
            <w:rPrChange w:id="1007" w:author="A Johnson" w:date="2015-03-11T13:53:00Z">
              <w:rPr>
                <w:rFonts w:ascii="Comic Sans MS" w:hAnsi="Comic Sans MS"/>
              </w:rPr>
            </w:rPrChange>
          </w:rPr>
          <w:t>follow</w:t>
        </w:r>
      </w:ins>
      <w:ins w:id="1008" w:author="A Johnson" w:date="2015-02-26T15:41:00Z">
        <w:r w:rsidRPr="008D6DF7">
          <w:rPr>
            <w:rFonts w:ascii="Calibri" w:hAnsi="Calibri"/>
            <w:rPrChange w:id="1009" w:author="A Johnson" w:date="2015-03-11T13:53:00Z">
              <w:rPr>
                <w:rFonts w:ascii="Comic Sans MS" w:hAnsi="Comic Sans MS"/>
              </w:rPr>
            </w:rPrChange>
          </w:rPr>
          <w:t xml:space="preserve"> </w:t>
        </w:r>
      </w:ins>
      <w:ins w:id="1010" w:author="A Johnson" w:date="2015-02-26T15:43:00Z">
        <w:r w:rsidRPr="008D6DF7">
          <w:rPr>
            <w:rFonts w:ascii="Calibri" w:hAnsi="Calibri"/>
            <w:rPrChange w:id="1011" w:author="A Johnson" w:date="2015-03-11T13:53:00Z">
              <w:rPr>
                <w:rFonts w:ascii="Comic Sans MS" w:hAnsi="Comic Sans MS"/>
              </w:rPr>
            </w:rPrChange>
          </w:rPr>
          <w:t xml:space="preserve">instructions, swearing, physical or verbal abuse of staff or peers could ultimately lead to a fixed term exclusion. The guidelines as set out in </w:t>
        </w:r>
      </w:ins>
      <w:ins w:id="1012" w:author="A Johnson" w:date="2015-02-26T15:44:00Z">
        <w:r w:rsidRPr="008D6DF7">
          <w:rPr>
            <w:rFonts w:ascii="Calibri" w:hAnsi="Calibri"/>
            <w:rPrChange w:id="1013" w:author="A Johnson" w:date="2015-03-11T13:53:00Z">
              <w:rPr>
                <w:rFonts w:ascii="Comic Sans MS" w:hAnsi="Comic Sans MS"/>
              </w:rPr>
            </w:rPrChange>
          </w:rPr>
          <w:t>“Improving Behaviour and Attendance” published by the Department of Education in September 2007 will be followed for all exclusions. The plan for a successful re-entry into school will be discussed with parents.</w:t>
        </w:r>
      </w:ins>
    </w:p>
    <w:p w:rsidR="00DF19D9" w:rsidRPr="008D6DF7" w:rsidRDefault="00DF19D9">
      <w:pPr>
        <w:numPr>
          <w:ilvl w:val="0"/>
          <w:numId w:val="0"/>
        </w:numPr>
        <w:rPr>
          <w:ins w:id="1014" w:author="A Johnson" w:date="2015-02-26T15:47:00Z"/>
          <w:rFonts w:ascii="Calibri" w:hAnsi="Calibri"/>
          <w:rPrChange w:id="1015" w:author="A Johnson" w:date="2015-03-11T13:53:00Z">
            <w:rPr>
              <w:ins w:id="1016" w:author="A Johnson" w:date="2015-02-26T15:47:00Z"/>
              <w:rFonts w:ascii="Comic Sans MS" w:hAnsi="Comic Sans MS"/>
            </w:rPr>
          </w:rPrChange>
        </w:rPr>
        <w:pPrChange w:id="1017" w:author="A Johnson" w:date="2015-02-26T15:40:00Z">
          <w:pPr>
            <w:pStyle w:val="Heading1"/>
            <w:spacing w:before="0" w:after="0"/>
          </w:pPr>
        </w:pPrChange>
      </w:pPr>
      <w:ins w:id="1018" w:author="A Johnson" w:date="2015-02-26T15:47:00Z">
        <w:r w:rsidRPr="008D6DF7">
          <w:rPr>
            <w:rFonts w:ascii="Calibri" w:hAnsi="Calibri"/>
            <w:rPrChange w:id="1019" w:author="A Johnson" w:date="2015-03-11T13:53:00Z">
              <w:rPr>
                <w:rFonts w:ascii="Comic Sans MS" w:hAnsi="Comic Sans MS"/>
              </w:rPr>
            </w:rPrChange>
          </w:rPr>
          <w:t>Exclusion is a final resort but could occur if:</w:t>
        </w:r>
      </w:ins>
    </w:p>
    <w:p w:rsidR="00DF19D9" w:rsidRPr="008D6DF7" w:rsidRDefault="00DF19D9">
      <w:pPr>
        <w:numPr>
          <w:ilvl w:val="0"/>
          <w:numId w:val="23"/>
        </w:numPr>
        <w:rPr>
          <w:ins w:id="1020" w:author="A Johnson" w:date="2015-02-26T15:47:00Z"/>
          <w:rFonts w:ascii="Calibri" w:hAnsi="Calibri"/>
          <w:rPrChange w:id="1021" w:author="A Johnson" w:date="2015-03-11T13:53:00Z">
            <w:rPr>
              <w:ins w:id="1022" w:author="A Johnson" w:date="2015-02-26T15:47:00Z"/>
              <w:rFonts w:ascii="Comic Sans MS" w:hAnsi="Comic Sans MS"/>
            </w:rPr>
          </w:rPrChange>
        </w:rPr>
        <w:pPrChange w:id="1023" w:author="A Johnson" w:date="2015-02-26T15:47:00Z">
          <w:pPr>
            <w:pStyle w:val="Heading1"/>
            <w:spacing w:before="0" w:after="0"/>
          </w:pPr>
        </w:pPrChange>
      </w:pPr>
      <w:ins w:id="1024" w:author="A Johnson" w:date="2015-02-26T15:47:00Z">
        <w:r w:rsidRPr="008D6DF7">
          <w:rPr>
            <w:rFonts w:ascii="Calibri" w:hAnsi="Calibri"/>
            <w:rPrChange w:id="1025" w:author="A Johnson" w:date="2015-03-11T13:53:00Z">
              <w:rPr>
                <w:rFonts w:ascii="Comic Sans MS" w:hAnsi="Comic Sans MS"/>
              </w:rPr>
            </w:rPrChange>
          </w:rPr>
          <w:t>A child’s behaviour continues to effect the education of others;</w:t>
        </w:r>
      </w:ins>
    </w:p>
    <w:p w:rsidR="00DF19D9" w:rsidRPr="008D6DF7" w:rsidRDefault="00DF19D9">
      <w:pPr>
        <w:numPr>
          <w:ilvl w:val="0"/>
          <w:numId w:val="23"/>
        </w:numPr>
        <w:rPr>
          <w:ins w:id="1026" w:author="A Johnson" w:date="2015-02-26T15:47:00Z"/>
          <w:rFonts w:ascii="Calibri" w:hAnsi="Calibri"/>
          <w:rPrChange w:id="1027" w:author="A Johnson" w:date="2015-03-11T13:53:00Z">
            <w:rPr>
              <w:ins w:id="1028" w:author="A Johnson" w:date="2015-02-26T15:47:00Z"/>
              <w:rFonts w:ascii="Comic Sans MS" w:hAnsi="Comic Sans MS"/>
            </w:rPr>
          </w:rPrChange>
        </w:rPr>
        <w:pPrChange w:id="1029" w:author="A Johnson" w:date="2015-02-26T15:47:00Z">
          <w:pPr>
            <w:pStyle w:val="Heading1"/>
            <w:spacing w:before="0" w:after="0"/>
          </w:pPr>
        </w:pPrChange>
      </w:pPr>
      <w:ins w:id="1030" w:author="A Johnson" w:date="2015-02-26T15:47:00Z">
        <w:r w:rsidRPr="008D6DF7">
          <w:rPr>
            <w:rFonts w:ascii="Calibri" w:hAnsi="Calibri"/>
            <w:rPrChange w:id="1031" w:author="A Johnson" w:date="2015-03-11T13:53:00Z">
              <w:rPr>
                <w:rFonts w:ascii="Comic Sans MS" w:hAnsi="Comic Sans MS"/>
              </w:rPr>
            </w:rPrChange>
          </w:rPr>
          <w:t>Children’s safety cannot be guar</w:t>
        </w:r>
        <w:r w:rsidR="00A50F75" w:rsidRPr="008D6DF7">
          <w:rPr>
            <w:rFonts w:ascii="Calibri" w:hAnsi="Calibri"/>
            <w:rPrChange w:id="1032" w:author="A Johnson" w:date="2015-03-11T13:53:00Z">
              <w:rPr>
                <w:rFonts w:ascii="Comic Sans MS" w:hAnsi="Comic Sans MS"/>
              </w:rPr>
            </w:rPrChange>
          </w:rPr>
          <w:t>anteed;</w:t>
        </w:r>
      </w:ins>
    </w:p>
    <w:p w:rsidR="00A50F75" w:rsidRPr="008D6DF7" w:rsidRDefault="00A50F75">
      <w:pPr>
        <w:numPr>
          <w:ilvl w:val="0"/>
          <w:numId w:val="23"/>
        </w:numPr>
        <w:rPr>
          <w:ins w:id="1033" w:author="A Johnson" w:date="2015-02-26T15:47:00Z"/>
          <w:rFonts w:ascii="Calibri" w:hAnsi="Calibri"/>
          <w:rPrChange w:id="1034" w:author="A Johnson" w:date="2015-03-11T13:53:00Z">
            <w:rPr>
              <w:ins w:id="1035" w:author="A Johnson" w:date="2015-02-26T15:47:00Z"/>
              <w:rFonts w:ascii="Comic Sans MS" w:hAnsi="Comic Sans MS"/>
            </w:rPr>
          </w:rPrChange>
        </w:rPr>
        <w:pPrChange w:id="1036" w:author="A Johnson" w:date="2015-02-26T15:47:00Z">
          <w:pPr>
            <w:pStyle w:val="Heading1"/>
            <w:spacing w:before="0" w:after="0"/>
          </w:pPr>
        </w:pPrChange>
      </w:pPr>
      <w:ins w:id="1037" w:author="A Johnson" w:date="2015-02-26T15:47:00Z">
        <w:r w:rsidRPr="008D6DF7">
          <w:rPr>
            <w:rFonts w:ascii="Calibri" w:hAnsi="Calibri"/>
            <w:rPrChange w:id="1038" w:author="A Johnson" w:date="2015-03-11T13:53:00Z">
              <w:rPr>
                <w:rFonts w:ascii="Comic Sans MS" w:hAnsi="Comic Sans MS"/>
              </w:rPr>
            </w:rPrChange>
          </w:rPr>
          <w:t>A serious incident involving physical/verbal abuse has arisen</w:t>
        </w:r>
      </w:ins>
    </w:p>
    <w:p w:rsidR="00A50F75" w:rsidRDefault="00A50F75">
      <w:pPr>
        <w:numPr>
          <w:ilvl w:val="0"/>
          <w:numId w:val="0"/>
        </w:numPr>
        <w:rPr>
          <w:ins w:id="1039" w:author="Emily Brown" w:date="2021-11-09T10:12:00Z"/>
          <w:rFonts w:ascii="Calibri" w:hAnsi="Calibri"/>
        </w:rPr>
        <w:pPrChange w:id="1040" w:author="A Johnson" w:date="2015-02-26T15:48:00Z">
          <w:pPr>
            <w:pStyle w:val="Heading1"/>
            <w:spacing w:before="0" w:after="0"/>
          </w:pPr>
        </w:pPrChange>
      </w:pPr>
      <w:ins w:id="1041" w:author="A Johnson" w:date="2015-02-26T15:48:00Z">
        <w:r w:rsidRPr="008D6DF7">
          <w:rPr>
            <w:rFonts w:ascii="Calibri" w:hAnsi="Calibri"/>
            <w:rPrChange w:id="1042" w:author="A Johnson" w:date="2015-03-11T13:53:00Z">
              <w:rPr>
                <w:rFonts w:ascii="Comic Sans MS" w:hAnsi="Comic Sans MS"/>
              </w:rPr>
            </w:rPrChange>
          </w:rPr>
          <w:t>If fixed term exclusions fail to modify a child’s behaviour the school will work with outside agencies to support the child being given a fresh start in a new school to avoid permanent exclusion.</w:t>
        </w:r>
      </w:ins>
    </w:p>
    <w:p w:rsidR="00685AD9" w:rsidRPr="00685AD9" w:rsidDel="00BE6E0F" w:rsidRDefault="00685AD9">
      <w:pPr>
        <w:keepNext/>
        <w:numPr>
          <w:ilvl w:val="0"/>
          <w:numId w:val="0"/>
        </w:numPr>
        <w:shd w:val="clear" w:color="auto" w:fill="FFFFFF"/>
        <w:spacing w:before="0" w:after="0"/>
        <w:outlineLvl w:val="0"/>
        <w:rPr>
          <w:del w:id="1043" w:author="Emily Brown" w:date="2021-11-09T10:14:00Z"/>
          <w:rFonts w:ascii="Calibri" w:hAnsi="Calibri" w:cs="Arial"/>
          <w:rPrChange w:id="1044" w:author="Emily Brown" w:date="2021-11-09T10:13:00Z">
            <w:rPr>
              <w:del w:id="1045" w:author="Emily Brown" w:date="2021-11-09T10:14:00Z"/>
              <w:rFonts w:ascii="Comic Sans MS" w:hAnsi="Comic Sans MS"/>
            </w:rPr>
          </w:rPrChange>
        </w:rPr>
        <w:pPrChange w:id="1046" w:author="Emily Brown" w:date="2021-11-09T10:13:00Z">
          <w:pPr>
            <w:pStyle w:val="Heading1"/>
            <w:spacing w:before="0" w:after="0"/>
          </w:pPr>
        </w:pPrChange>
      </w:pPr>
    </w:p>
    <w:p w:rsidR="001817A8" w:rsidRPr="008D6DF7" w:rsidDel="006C1979" w:rsidRDefault="001817A8">
      <w:pPr>
        <w:numPr>
          <w:ilvl w:val="0"/>
          <w:numId w:val="0"/>
        </w:numPr>
        <w:spacing w:before="0" w:after="0"/>
        <w:ind w:left="1134" w:hanging="680"/>
        <w:rPr>
          <w:del w:id="1047" w:author="A Johnson" w:date="2015-02-26T14:45:00Z"/>
          <w:rFonts w:ascii="Calibri" w:hAnsi="Calibri"/>
          <w:sz w:val="22"/>
          <w:szCs w:val="22"/>
          <w:rPrChange w:id="1048" w:author="A Johnson" w:date="2015-03-11T13:53:00Z">
            <w:rPr>
              <w:del w:id="1049" w:author="A Johnson" w:date="2015-02-26T14:45:00Z"/>
              <w:rFonts w:ascii="Comic Sans MS" w:hAnsi="Comic Sans MS"/>
              <w:sz w:val="22"/>
              <w:szCs w:val="22"/>
            </w:rPr>
          </w:rPrChange>
        </w:rPr>
        <w:pPrChange w:id="1050" w:author="A Johnson" w:date="2015-02-26T14:45:00Z">
          <w:pPr>
            <w:numPr>
              <w:ilvl w:val="0"/>
              <w:numId w:val="0"/>
            </w:numPr>
            <w:tabs>
              <w:tab w:val="clear" w:pos="1146"/>
            </w:tabs>
            <w:spacing w:before="0" w:after="0"/>
            <w:ind w:left="426" w:firstLine="0"/>
          </w:pPr>
        </w:pPrChange>
      </w:pPr>
      <w:del w:id="1051" w:author="A Johnson" w:date="2015-02-26T14:45:00Z">
        <w:r w:rsidRPr="008D6DF7" w:rsidDel="006C1979">
          <w:rPr>
            <w:rFonts w:ascii="Calibri" w:hAnsi="Calibri"/>
            <w:sz w:val="22"/>
            <w:szCs w:val="22"/>
            <w:rPrChange w:id="1052" w:author="A Johnson" w:date="2015-03-11T13:53:00Z">
              <w:rPr>
                <w:rFonts w:ascii="Comic Sans MS" w:hAnsi="Comic Sans MS"/>
                <w:sz w:val="22"/>
                <w:szCs w:val="22"/>
              </w:rPr>
            </w:rPrChange>
          </w:rPr>
          <w:delText>POSITIVE REINFORCEMENT OF GOOD BEHAVIOUR</w:delText>
        </w:r>
        <w:r w:rsidR="005F4B13" w:rsidRPr="008D6DF7" w:rsidDel="006C1979">
          <w:rPr>
            <w:rFonts w:ascii="Calibri" w:hAnsi="Calibri"/>
            <w:sz w:val="22"/>
            <w:szCs w:val="22"/>
            <w:rPrChange w:id="1053" w:author="A Johnson" w:date="2015-03-11T13:53:00Z">
              <w:rPr>
                <w:rFonts w:ascii="Comic Sans MS" w:hAnsi="Comic Sans MS"/>
                <w:sz w:val="22"/>
                <w:szCs w:val="22"/>
              </w:rPr>
            </w:rPrChange>
          </w:rPr>
          <w:delText>,</w:delText>
        </w:r>
        <w:r w:rsidRPr="008D6DF7" w:rsidDel="006C1979">
          <w:rPr>
            <w:rFonts w:ascii="Calibri" w:hAnsi="Calibri"/>
            <w:sz w:val="22"/>
            <w:szCs w:val="22"/>
            <w:rPrChange w:id="1054" w:author="A Johnson" w:date="2015-03-11T13:53:00Z">
              <w:rPr>
                <w:rFonts w:ascii="Comic Sans MS" w:hAnsi="Comic Sans MS"/>
                <w:sz w:val="22"/>
                <w:szCs w:val="22"/>
              </w:rPr>
            </w:rPrChange>
          </w:rPr>
          <w:delText xml:space="preserve"> IN THE FORM OF PRAISE AND ENCOURAGEMENT</w:delText>
        </w:r>
        <w:r w:rsidR="005F4B13" w:rsidRPr="008D6DF7" w:rsidDel="006C1979">
          <w:rPr>
            <w:rFonts w:ascii="Calibri" w:hAnsi="Calibri"/>
            <w:sz w:val="22"/>
            <w:szCs w:val="22"/>
            <w:rPrChange w:id="1055" w:author="A Johnson" w:date="2015-03-11T13:53:00Z">
              <w:rPr>
                <w:rFonts w:ascii="Comic Sans MS" w:hAnsi="Comic Sans MS"/>
                <w:sz w:val="22"/>
                <w:szCs w:val="22"/>
              </w:rPr>
            </w:rPrChange>
          </w:rPr>
          <w:delText>,</w:delText>
        </w:r>
        <w:r w:rsidRPr="008D6DF7" w:rsidDel="006C1979">
          <w:rPr>
            <w:rFonts w:ascii="Calibri" w:hAnsi="Calibri"/>
            <w:sz w:val="22"/>
            <w:szCs w:val="22"/>
            <w:rPrChange w:id="1056" w:author="A Johnson" w:date="2015-03-11T13:53:00Z">
              <w:rPr>
                <w:rFonts w:ascii="Comic Sans MS" w:hAnsi="Comic Sans MS"/>
                <w:sz w:val="22"/>
                <w:szCs w:val="22"/>
              </w:rPr>
            </w:rPrChange>
          </w:rPr>
          <w:delText xml:space="preserve"> IS PREFERABLE TO SANCTIONS</w:delText>
        </w:r>
      </w:del>
    </w:p>
    <w:p w:rsidR="001817A8" w:rsidRPr="008D6DF7" w:rsidDel="00325C57" w:rsidRDefault="001817A8" w:rsidP="00642698">
      <w:pPr>
        <w:numPr>
          <w:ilvl w:val="0"/>
          <w:numId w:val="0"/>
        </w:numPr>
        <w:spacing w:before="0" w:after="0"/>
        <w:ind w:left="1134" w:hanging="680"/>
        <w:rPr>
          <w:del w:id="1057" w:author="A Johnson" w:date="2015-02-26T15:16:00Z"/>
          <w:rFonts w:ascii="Calibri" w:hAnsi="Calibri"/>
          <w:rPrChange w:id="1058" w:author="A Johnson" w:date="2015-03-11T13:53:00Z">
            <w:rPr>
              <w:del w:id="1059" w:author="A Johnson" w:date="2015-02-26T15:16:00Z"/>
              <w:rFonts w:ascii="Comic Sans MS" w:hAnsi="Comic Sans MS"/>
            </w:rPr>
          </w:rPrChange>
        </w:rPr>
      </w:pPr>
    </w:p>
    <w:p w:rsidR="001817A8" w:rsidRPr="008D6DF7" w:rsidDel="006C1979" w:rsidRDefault="00BE0D5E">
      <w:pPr>
        <w:pStyle w:val="Heading1"/>
        <w:numPr>
          <w:ilvl w:val="0"/>
          <w:numId w:val="0"/>
        </w:numPr>
        <w:spacing w:before="0" w:after="0"/>
        <w:ind w:left="1134" w:hanging="680"/>
        <w:rPr>
          <w:del w:id="1060" w:author="A Johnson" w:date="2015-02-26T14:45:00Z"/>
          <w:rFonts w:ascii="Calibri" w:hAnsi="Calibri"/>
          <w:rPrChange w:id="1061" w:author="A Johnson" w:date="2015-03-11T13:53:00Z">
            <w:rPr>
              <w:del w:id="1062" w:author="A Johnson" w:date="2015-02-26T14:45:00Z"/>
              <w:rFonts w:ascii="Comic Sans MS" w:hAnsi="Comic Sans MS"/>
            </w:rPr>
          </w:rPrChange>
        </w:rPr>
        <w:pPrChange w:id="1063" w:author="A Johnson" w:date="2015-02-26T14:45:00Z">
          <w:pPr>
            <w:pStyle w:val="Heading1"/>
            <w:numPr>
              <w:numId w:val="0"/>
            </w:numPr>
            <w:tabs>
              <w:tab w:val="clear" w:pos="360"/>
            </w:tabs>
            <w:spacing w:before="0" w:after="0"/>
            <w:ind w:left="0" w:firstLine="0"/>
          </w:pPr>
        </w:pPrChange>
      </w:pPr>
      <w:del w:id="1064" w:author="A Johnson" w:date="2015-02-26T14:45:00Z">
        <w:r w:rsidRPr="008D6DF7" w:rsidDel="006C1979">
          <w:rPr>
            <w:rFonts w:ascii="Calibri" w:hAnsi="Calibri"/>
            <w:rPrChange w:id="1065" w:author="A Johnson" w:date="2015-03-11T13:53:00Z">
              <w:rPr>
                <w:rFonts w:ascii="Comic Sans MS" w:hAnsi="Comic Sans MS"/>
              </w:rPr>
            </w:rPrChange>
          </w:rPr>
          <w:delText>4.  S</w:delText>
        </w:r>
        <w:r w:rsidR="001817A8" w:rsidRPr="008D6DF7" w:rsidDel="006C1979">
          <w:rPr>
            <w:rFonts w:ascii="Calibri" w:hAnsi="Calibri"/>
            <w:rPrChange w:id="1066" w:author="A Johnson" w:date="2015-03-11T13:53:00Z">
              <w:rPr>
                <w:rFonts w:ascii="Comic Sans MS" w:hAnsi="Comic Sans MS"/>
              </w:rPr>
            </w:rPrChange>
          </w:rPr>
          <w:delText>pecific Policy Content</w:delText>
        </w:r>
      </w:del>
    </w:p>
    <w:p w:rsidR="005F4B13" w:rsidRPr="008D6DF7" w:rsidDel="00325C57" w:rsidRDefault="001817A8">
      <w:pPr>
        <w:pStyle w:val="Heading9"/>
        <w:numPr>
          <w:ilvl w:val="0"/>
          <w:numId w:val="0"/>
        </w:numPr>
        <w:spacing w:before="0" w:after="0"/>
        <w:ind w:left="1146"/>
        <w:rPr>
          <w:del w:id="1067" w:author="A Johnson" w:date="2015-02-26T15:16:00Z"/>
          <w:rFonts w:ascii="Calibri" w:hAnsi="Calibri"/>
          <w:sz w:val="22"/>
          <w:szCs w:val="22"/>
          <w:rPrChange w:id="1068" w:author="A Johnson" w:date="2015-03-11T13:53:00Z">
            <w:rPr>
              <w:del w:id="1069" w:author="A Johnson" w:date="2015-02-26T15:16:00Z"/>
              <w:rFonts w:ascii="Comic Sans MS" w:hAnsi="Comic Sans MS"/>
              <w:sz w:val="22"/>
              <w:szCs w:val="22"/>
            </w:rPr>
          </w:rPrChange>
        </w:rPr>
        <w:pPrChange w:id="1070" w:author="A Johnson" w:date="2015-02-26T14:45:00Z">
          <w:pPr>
            <w:pStyle w:val="Heading9"/>
            <w:numPr>
              <w:ilvl w:val="0"/>
              <w:numId w:val="7"/>
            </w:numPr>
            <w:spacing w:before="0" w:after="0"/>
            <w:ind w:left="1146" w:hanging="360"/>
          </w:pPr>
        </w:pPrChange>
      </w:pPr>
      <w:del w:id="1071" w:author="A Johnson" w:date="2015-02-26T15:16:00Z">
        <w:r w:rsidRPr="008D6DF7" w:rsidDel="00325C57">
          <w:rPr>
            <w:rFonts w:ascii="Calibri" w:hAnsi="Calibri"/>
            <w:sz w:val="22"/>
            <w:szCs w:val="22"/>
            <w:rPrChange w:id="1072" w:author="A Johnson" w:date="2015-03-11T13:53:00Z">
              <w:rPr>
                <w:rFonts w:ascii="Comic Sans MS" w:hAnsi="Comic Sans MS"/>
                <w:sz w:val="22"/>
                <w:szCs w:val="22"/>
              </w:rPr>
            </w:rPrChange>
          </w:rPr>
          <w:delText xml:space="preserve">Positive Reinforcement of </w:delText>
        </w:r>
        <w:r w:rsidR="00397D52" w:rsidRPr="008D6DF7" w:rsidDel="00325C57">
          <w:rPr>
            <w:rFonts w:ascii="Calibri" w:hAnsi="Calibri"/>
            <w:sz w:val="22"/>
            <w:szCs w:val="22"/>
            <w:rPrChange w:id="1073" w:author="A Johnson" w:date="2015-03-11T13:53:00Z">
              <w:rPr>
                <w:rFonts w:ascii="Comic Sans MS" w:hAnsi="Comic Sans MS"/>
                <w:sz w:val="22"/>
                <w:szCs w:val="22"/>
              </w:rPr>
            </w:rPrChange>
          </w:rPr>
          <w:delText>G</w:delText>
        </w:r>
        <w:r w:rsidRPr="008D6DF7" w:rsidDel="00325C57">
          <w:rPr>
            <w:rFonts w:ascii="Calibri" w:hAnsi="Calibri"/>
            <w:sz w:val="22"/>
            <w:szCs w:val="22"/>
            <w:rPrChange w:id="1074" w:author="A Johnson" w:date="2015-03-11T13:53:00Z">
              <w:rPr>
                <w:rFonts w:ascii="Comic Sans MS" w:hAnsi="Comic Sans MS"/>
                <w:sz w:val="22"/>
                <w:szCs w:val="22"/>
              </w:rPr>
            </w:rPrChange>
          </w:rPr>
          <w:delText xml:space="preserve">ood </w:delText>
        </w:r>
        <w:r w:rsidR="00397D52" w:rsidRPr="008D6DF7" w:rsidDel="00325C57">
          <w:rPr>
            <w:rFonts w:ascii="Calibri" w:hAnsi="Calibri"/>
            <w:sz w:val="22"/>
            <w:szCs w:val="22"/>
            <w:rPrChange w:id="1075" w:author="A Johnson" w:date="2015-03-11T13:53:00Z">
              <w:rPr>
                <w:rFonts w:ascii="Comic Sans MS" w:hAnsi="Comic Sans MS"/>
                <w:sz w:val="22"/>
                <w:szCs w:val="22"/>
              </w:rPr>
            </w:rPrChange>
          </w:rPr>
          <w:delText>B</w:delText>
        </w:r>
        <w:r w:rsidRPr="008D6DF7" w:rsidDel="00325C57">
          <w:rPr>
            <w:rFonts w:ascii="Calibri" w:hAnsi="Calibri"/>
            <w:sz w:val="22"/>
            <w:szCs w:val="22"/>
            <w:rPrChange w:id="1076" w:author="A Johnson" w:date="2015-03-11T13:53:00Z">
              <w:rPr>
                <w:rFonts w:ascii="Comic Sans MS" w:hAnsi="Comic Sans MS"/>
                <w:sz w:val="22"/>
                <w:szCs w:val="22"/>
              </w:rPr>
            </w:rPrChange>
          </w:rPr>
          <w:delText>ehaviour</w:delText>
        </w:r>
      </w:del>
    </w:p>
    <w:p w:rsidR="001817A8" w:rsidRPr="008D6DF7" w:rsidDel="00325C57" w:rsidRDefault="005F4B13" w:rsidP="00EC23EE">
      <w:pPr>
        <w:pStyle w:val="Heading9"/>
        <w:numPr>
          <w:ilvl w:val="0"/>
          <w:numId w:val="0"/>
        </w:numPr>
        <w:spacing w:before="0" w:after="0"/>
        <w:ind w:left="1146"/>
        <w:rPr>
          <w:del w:id="1077" w:author="A Johnson" w:date="2015-02-26T15:16:00Z"/>
          <w:rFonts w:ascii="Calibri" w:hAnsi="Calibri"/>
          <w:bCs/>
          <w:iCs/>
          <w:sz w:val="22"/>
          <w:szCs w:val="22"/>
          <w:rPrChange w:id="1078" w:author="A Johnson" w:date="2015-03-11T13:53:00Z">
            <w:rPr>
              <w:del w:id="1079" w:author="A Johnson" w:date="2015-02-26T15:16:00Z"/>
              <w:rFonts w:ascii="Comic Sans MS" w:hAnsi="Comic Sans MS"/>
              <w:bCs/>
              <w:iCs/>
              <w:sz w:val="22"/>
              <w:szCs w:val="22"/>
            </w:rPr>
          </w:rPrChange>
        </w:rPr>
      </w:pPr>
      <w:del w:id="1080" w:author="A Johnson" w:date="2015-02-26T15:16:00Z">
        <w:r w:rsidRPr="008D6DF7" w:rsidDel="00325C57">
          <w:rPr>
            <w:rFonts w:ascii="Calibri" w:hAnsi="Calibri"/>
            <w:bCs/>
            <w:iCs/>
            <w:sz w:val="22"/>
            <w:szCs w:val="22"/>
            <w:rPrChange w:id="1081" w:author="A Johnson" w:date="2015-03-11T13:53:00Z">
              <w:rPr>
                <w:rFonts w:ascii="Comic Sans MS" w:hAnsi="Comic Sans MS"/>
                <w:bCs/>
                <w:iCs/>
                <w:sz w:val="22"/>
                <w:szCs w:val="22"/>
              </w:rPr>
            </w:rPrChange>
          </w:rPr>
          <w:delText xml:space="preserve">:  </w:delText>
        </w:r>
        <w:r w:rsidR="00BC1D0B" w:rsidRPr="008D6DF7" w:rsidDel="00325C57">
          <w:rPr>
            <w:rFonts w:ascii="Calibri" w:hAnsi="Calibri"/>
            <w:bCs/>
            <w:iCs/>
            <w:sz w:val="22"/>
            <w:szCs w:val="22"/>
            <w:rPrChange w:id="1082" w:author="A Johnson" w:date="2015-03-11T13:53:00Z">
              <w:rPr>
                <w:rFonts w:ascii="Comic Sans MS" w:hAnsi="Comic Sans MS"/>
                <w:bCs/>
                <w:iCs/>
                <w:sz w:val="22"/>
                <w:szCs w:val="22"/>
              </w:rPr>
            </w:rPrChange>
          </w:rPr>
          <w:delText>e</w:delText>
        </w:r>
        <w:r w:rsidR="001817A8" w:rsidRPr="008D6DF7" w:rsidDel="00325C57">
          <w:rPr>
            <w:rFonts w:ascii="Calibri" w:hAnsi="Calibri"/>
            <w:bCs/>
            <w:iCs/>
            <w:sz w:val="22"/>
            <w:szCs w:val="22"/>
            <w:rPrChange w:id="1083" w:author="A Johnson" w:date="2015-03-11T13:53:00Z">
              <w:rPr>
                <w:rFonts w:ascii="Comic Sans MS" w:hAnsi="Comic Sans MS"/>
                <w:bCs/>
                <w:iCs/>
                <w:sz w:val="22"/>
                <w:szCs w:val="22"/>
              </w:rPr>
            </w:rPrChange>
          </w:rPr>
          <w:delText>xpectations are made clear</w:delText>
        </w:r>
        <w:r w:rsidR="00BC1D0B" w:rsidRPr="008D6DF7" w:rsidDel="00325C57">
          <w:rPr>
            <w:rFonts w:ascii="Calibri" w:hAnsi="Calibri"/>
            <w:bCs/>
            <w:iCs/>
            <w:sz w:val="22"/>
            <w:szCs w:val="22"/>
            <w:rPrChange w:id="1084" w:author="A Johnson" w:date="2015-03-11T13:53:00Z">
              <w:rPr>
                <w:rFonts w:ascii="Comic Sans MS" w:hAnsi="Comic Sans MS"/>
                <w:bCs/>
                <w:iCs/>
                <w:sz w:val="22"/>
                <w:szCs w:val="22"/>
              </w:rPr>
            </w:rPrChange>
          </w:rPr>
          <w:delText>;</w:delText>
        </w:r>
      </w:del>
    </w:p>
    <w:p w:rsidR="001817A8" w:rsidRPr="008D6DF7" w:rsidDel="00325C57" w:rsidRDefault="005F4B13" w:rsidP="00EC23EE">
      <w:pPr>
        <w:numPr>
          <w:ilvl w:val="0"/>
          <w:numId w:val="0"/>
        </w:numPr>
        <w:spacing w:before="0" w:after="0"/>
        <w:ind w:left="1146"/>
        <w:rPr>
          <w:del w:id="1085" w:author="A Johnson" w:date="2015-02-26T15:16:00Z"/>
          <w:rFonts w:ascii="Calibri" w:hAnsi="Calibri"/>
          <w:sz w:val="22"/>
          <w:szCs w:val="22"/>
          <w:rPrChange w:id="1086" w:author="A Johnson" w:date="2015-03-11T13:53:00Z">
            <w:rPr>
              <w:del w:id="1087" w:author="A Johnson" w:date="2015-02-26T15:16:00Z"/>
              <w:rFonts w:ascii="Comic Sans MS" w:hAnsi="Comic Sans MS"/>
              <w:sz w:val="22"/>
              <w:szCs w:val="22"/>
            </w:rPr>
          </w:rPrChange>
        </w:rPr>
      </w:pPr>
      <w:del w:id="1088" w:author="A Johnson" w:date="2015-02-26T15:16:00Z">
        <w:r w:rsidRPr="008D6DF7" w:rsidDel="00325C57">
          <w:rPr>
            <w:rFonts w:ascii="Calibri" w:hAnsi="Calibri"/>
            <w:sz w:val="22"/>
            <w:szCs w:val="22"/>
            <w:rPrChange w:id="1089" w:author="A Johnson" w:date="2015-03-11T13:53:00Z">
              <w:rPr>
                <w:rFonts w:ascii="Comic Sans MS" w:hAnsi="Comic Sans MS"/>
                <w:sz w:val="22"/>
                <w:szCs w:val="22"/>
              </w:rPr>
            </w:rPrChange>
          </w:rPr>
          <w:delText xml:space="preserve">:  </w:delText>
        </w:r>
        <w:r w:rsidR="00BC1D0B" w:rsidRPr="008D6DF7" w:rsidDel="00325C57">
          <w:rPr>
            <w:rFonts w:ascii="Calibri" w:hAnsi="Calibri"/>
            <w:sz w:val="22"/>
            <w:szCs w:val="22"/>
            <w:rPrChange w:id="1090" w:author="A Johnson" w:date="2015-03-11T13:53:00Z">
              <w:rPr>
                <w:rFonts w:ascii="Comic Sans MS" w:hAnsi="Comic Sans MS"/>
                <w:sz w:val="22"/>
                <w:szCs w:val="22"/>
              </w:rPr>
            </w:rPrChange>
          </w:rPr>
          <w:delText>p</w:delText>
        </w:r>
        <w:r w:rsidR="001817A8" w:rsidRPr="008D6DF7" w:rsidDel="00325C57">
          <w:rPr>
            <w:rFonts w:ascii="Calibri" w:hAnsi="Calibri"/>
            <w:sz w:val="22"/>
            <w:szCs w:val="22"/>
            <w:rPrChange w:id="1091" w:author="A Johnson" w:date="2015-03-11T13:53:00Z">
              <w:rPr>
                <w:rFonts w:ascii="Comic Sans MS" w:hAnsi="Comic Sans MS"/>
                <w:sz w:val="22"/>
                <w:szCs w:val="22"/>
              </w:rPr>
            </w:rPrChange>
          </w:rPr>
          <w:delText>ositive behaviour is actively encouraged and praised</w:delText>
        </w:r>
        <w:r w:rsidR="00BC1D0B" w:rsidRPr="008D6DF7" w:rsidDel="00325C57">
          <w:rPr>
            <w:rFonts w:ascii="Calibri" w:hAnsi="Calibri"/>
            <w:sz w:val="22"/>
            <w:szCs w:val="22"/>
            <w:rPrChange w:id="1092" w:author="A Johnson" w:date="2015-03-11T13:53:00Z">
              <w:rPr>
                <w:rFonts w:ascii="Comic Sans MS" w:hAnsi="Comic Sans MS"/>
                <w:sz w:val="22"/>
                <w:szCs w:val="22"/>
              </w:rPr>
            </w:rPrChange>
          </w:rPr>
          <w:delText>;</w:delText>
        </w:r>
      </w:del>
    </w:p>
    <w:p w:rsidR="001817A8" w:rsidRPr="008D6DF7" w:rsidDel="00325C57" w:rsidRDefault="007C2C78" w:rsidP="00EC23EE">
      <w:pPr>
        <w:numPr>
          <w:ilvl w:val="0"/>
          <w:numId w:val="0"/>
        </w:numPr>
        <w:spacing w:before="0" w:after="0"/>
        <w:ind w:left="1146"/>
        <w:rPr>
          <w:del w:id="1093" w:author="A Johnson" w:date="2015-02-26T15:16:00Z"/>
          <w:rFonts w:ascii="Calibri" w:hAnsi="Calibri"/>
          <w:sz w:val="22"/>
          <w:szCs w:val="22"/>
          <w:rPrChange w:id="1094" w:author="A Johnson" w:date="2015-03-11T13:53:00Z">
            <w:rPr>
              <w:del w:id="1095" w:author="A Johnson" w:date="2015-02-26T15:16:00Z"/>
              <w:rFonts w:ascii="Comic Sans MS" w:hAnsi="Comic Sans MS"/>
              <w:sz w:val="22"/>
              <w:szCs w:val="22"/>
            </w:rPr>
          </w:rPrChange>
        </w:rPr>
      </w:pPr>
      <w:del w:id="1096" w:author="A Johnson" w:date="2015-02-26T15:16:00Z">
        <w:r w:rsidRPr="008D6DF7" w:rsidDel="00325C57">
          <w:rPr>
            <w:rFonts w:ascii="Calibri" w:hAnsi="Calibri"/>
            <w:sz w:val="22"/>
            <w:szCs w:val="22"/>
            <w:rPrChange w:id="1097" w:author="A Johnson" w:date="2015-03-11T13:53:00Z">
              <w:rPr>
                <w:rFonts w:ascii="Comic Sans MS" w:hAnsi="Comic Sans MS"/>
                <w:sz w:val="22"/>
                <w:szCs w:val="22"/>
              </w:rPr>
            </w:rPrChange>
          </w:rPr>
          <w:delText xml:space="preserve">:  </w:delText>
        </w:r>
        <w:r w:rsidR="00BC1D0B" w:rsidRPr="008D6DF7" w:rsidDel="00325C57">
          <w:rPr>
            <w:rFonts w:ascii="Calibri" w:hAnsi="Calibri"/>
            <w:sz w:val="22"/>
            <w:szCs w:val="22"/>
            <w:rPrChange w:id="1098" w:author="A Johnson" w:date="2015-03-11T13:53:00Z">
              <w:rPr>
                <w:rFonts w:ascii="Comic Sans MS" w:hAnsi="Comic Sans MS"/>
                <w:sz w:val="22"/>
                <w:szCs w:val="22"/>
              </w:rPr>
            </w:rPrChange>
          </w:rPr>
          <w:delText>p</w:delText>
        </w:r>
        <w:r w:rsidR="001817A8" w:rsidRPr="008D6DF7" w:rsidDel="00325C57">
          <w:rPr>
            <w:rFonts w:ascii="Calibri" w:hAnsi="Calibri"/>
            <w:sz w:val="22"/>
            <w:szCs w:val="22"/>
            <w:rPrChange w:id="1099" w:author="A Johnson" w:date="2015-03-11T13:53:00Z">
              <w:rPr>
                <w:rFonts w:ascii="Comic Sans MS" w:hAnsi="Comic Sans MS"/>
                <w:sz w:val="22"/>
                <w:szCs w:val="22"/>
              </w:rPr>
            </w:rPrChange>
          </w:rPr>
          <w:delText xml:space="preserve">upils are diverted </w:delText>
        </w:r>
        <w:r w:rsidRPr="008D6DF7" w:rsidDel="00325C57">
          <w:rPr>
            <w:rFonts w:ascii="Calibri" w:hAnsi="Calibri"/>
            <w:sz w:val="22"/>
            <w:szCs w:val="22"/>
            <w:rPrChange w:id="1100" w:author="A Johnson" w:date="2015-03-11T13:53:00Z">
              <w:rPr>
                <w:rFonts w:ascii="Comic Sans MS" w:hAnsi="Comic Sans MS"/>
                <w:sz w:val="22"/>
                <w:szCs w:val="22"/>
              </w:rPr>
            </w:rPrChange>
          </w:rPr>
          <w:delText>and</w:delText>
        </w:r>
        <w:r w:rsidR="001817A8" w:rsidRPr="008D6DF7" w:rsidDel="00325C57">
          <w:rPr>
            <w:rFonts w:ascii="Calibri" w:hAnsi="Calibri"/>
            <w:sz w:val="22"/>
            <w:szCs w:val="22"/>
            <w:rPrChange w:id="1101" w:author="A Johnson" w:date="2015-03-11T13:53:00Z">
              <w:rPr>
                <w:rFonts w:ascii="Comic Sans MS" w:hAnsi="Comic Sans MS"/>
                <w:sz w:val="22"/>
                <w:szCs w:val="22"/>
              </w:rPr>
            </w:rPrChange>
          </w:rPr>
          <w:delText xml:space="preserve"> deterred from unacceptable</w:delText>
        </w:r>
        <w:r w:rsidRPr="008D6DF7" w:rsidDel="00325C57">
          <w:rPr>
            <w:rFonts w:ascii="Calibri" w:hAnsi="Calibri"/>
            <w:sz w:val="22"/>
            <w:szCs w:val="22"/>
            <w:rPrChange w:id="1102" w:author="A Johnson" w:date="2015-03-11T13:53:00Z">
              <w:rPr>
                <w:rFonts w:ascii="Comic Sans MS" w:hAnsi="Comic Sans MS"/>
                <w:sz w:val="22"/>
                <w:szCs w:val="22"/>
              </w:rPr>
            </w:rPrChange>
          </w:rPr>
          <w:delText xml:space="preserve"> or</w:delText>
        </w:r>
        <w:r w:rsidR="001817A8" w:rsidRPr="008D6DF7" w:rsidDel="00325C57">
          <w:rPr>
            <w:rFonts w:ascii="Calibri" w:hAnsi="Calibri"/>
            <w:sz w:val="22"/>
            <w:szCs w:val="22"/>
            <w:rPrChange w:id="1103" w:author="A Johnson" w:date="2015-03-11T13:53:00Z">
              <w:rPr>
                <w:rFonts w:ascii="Comic Sans MS" w:hAnsi="Comic Sans MS"/>
                <w:sz w:val="22"/>
                <w:szCs w:val="22"/>
              </w:rPr>
            </w:rPrChange>
          </w:rPr>
          <w:delText xml:space="preserve"> inappropriate conduct</w:delText>
        </w:r>
        <w:r w:rsidR="00BC1D0B" w:rsidRPr="008D6DF7" w:rsidDel="00325C57">
          <w:rPr>
            <w:rFonts w:ascii="Calibri" w:hAnsi="Calibri"/>
            <w:sz w:val="22"/>
            <w:szCs w:val="22"/>
            <w:rPrChange w:id="1104" w:author="A Johnson" w:date="2015-03-11T13:53:00Z">
              <w:rPr>
                <w:rFonts w:ascii="Comic Sans MS" w:hAnsi="Comic Sans MS"/>
                <w:sz w:val="22"/>
                <w:szCs w:val="22"/>
              </w:rPr>
            </w:rPrChange>
          </w:rPr>
          <w:delText>;</w:delText>
        </w:r>
      </w:del>
    </w:p>
    <w:p w:rsidR="001817A8" w:rsidRPr="008D6DF7" w:rsidDel="00325C57" w:rsidRDefault="007C2C78" w:rsidP="00EC23EE">
      <w:pPr>
        <w:numPr>
          <w:ilvl w:val="0"/>
          <w:numId w:val="0"/>
        </w:numPr>
        <w:spacing w:before="0" w:after="0"/>
        <w:ind w:left="1146"/>
        <w:rPr>
          <w:del w:id="1105" w:author="A Johnson" w:date="2015-02-26T15:16:00Z"/>
          <w:rFonts w:ascii="Calibri" w:hAnsi="Calibri"/>
          <w:sz w:val="22"/>
          <w:szCs w:val="22"/>
          <w:rPrChange w:id="1106" w:author="A Johnson" w:date="2015-03-11T13:53:00Z">
            <w:rPr>
              <w:del w:id="1107" w:author="A Johnson" w:date="2015-02-26T15:16:00Z"/>
              <w:rFonts w:ascii="Comic Sans MS" w:hAnsi="Comic Sans MS"/>
              <w:sz w:val="22"/>
              <w:szCs w:val="22"/>
            </w:rPr>
          </w:rPrChange>
        </w:rPr>
      </w:pPr>
      <w:del w:id="1108" w:author="A Johnson" w:date="2015-02-26T15:16:00Z">
        <w:r w:rsidRPr="008D6DF7" w:rsidDel="00325C57">
          <w:rPr>
            <w:rFonts w:ascii="Calibri" w:hAnsi="Calibri"/>
            <w:sz w:val="22"/>
            <w:szCs w:val="22"/>
            <w:rPrChange w:id="1109" w:author="A Johnson" w:date="2015-03-11T13:53:00Z">
              <w:rPr>
                <w:rFonts w:ascii="Comic Sans MS" w:hAnsi="Comic Sans MS"/>
                <w:sz w:val="22"/>
                <w:szCs w:val="22"/>
              </w:rPr>
            </w:rPrChange>
          </w:rPr>
          <w:delText xml:space="preserve">:  </w:delText>
        </w:r>
        <w:r w:rsidR="00BC1D0B" w:rsidRPr="008D6DF7" w:rsidDel="00325C57">
          <w:rPr>
            <w:rFonts w:ascii="Calibri" w:hAnsi="Calibri"/>
            <w:sz w:val="22"/>
            <w:szCs w:val="22"/>
            <w:rPrChange w:id="1110" w:author="A Johnson" w:date="2015-03-11T13:53:00Z">
              <w:rPr>
                <w:rFonts w:ascii="Comic Sans MS" w:hAnsi="Comic Sans MS"/>
                <w:sz w:val="22"/>
                <w:szCs w:val="22"/>
              </w:rPr>
            </w:rPrChange>
          </w:rPr>
          <w:delText>l</w:delText>
        </w:r>
        <w:r w:rsidR="001817A8" w:rsidRPr="008D6DF7" w:rsidDel="00325C57">
          <w:rPr>
            <w:rFonts w:ascii="Calibri" w:hAnsi="Calibri"/>
            <w:sz w:val="22"/>
            <w:szCs w:val="22"/>
            <w:rPrChange w:id="1111" w:author="A Johnson" w:date="2015-03-11T13:53:00Z">
              <w:rPr>
                <w:rFonts w:ascii="Comic Sans MS" w:hAnsi="Comic Sans MS"/>
                <w:sz w:val="22"/>
                <w:szCs w:val="22"/>
              </w:rPr>
            </w:rPrChange>
          </w:rPr>
          <w:delText>earning experiences are provided throug</w:delText>
        </w:r>
        <w:r w:rsidRPr="008D6DF7" w:rsidDel="00325C57">
          <w:rPr>
            <w:rFonts w:ascii="Calibri" w:hAnsi="Calibri"/>
            <w:sz w:val="22"/>
            <w:szCs w:val="22"/>
            <w:rPrChange w:id="1112" w:author="A Johnson" w:date="2015-03-11T13:53:00Z">
              <w:rPr>
                <w:rFonts w:ascii="Comic Sans MS" w:hAnsi="Comic Sans MS"/>
                <w:sz w:val="22"/>
                <w:szCs w:val="22"/>
              </w:rPr>
            </w:rPrChange>
          </w:rPr>
          <w:delText>h P.S.H.E. activities</w:delText>
        </w:r>
        <w:r w:rsidR="00BC1D0B" w:rsidRPr="008D6DF7" w:rsidDel="00325C57">
          <w:rPr>
            <w:rFonts w:ascii="Calibri" w:hAnsi="Calibri"/>
            <w:sz w:val="22"/>
            <w:szCs w:val="22"/>
            <w:rPrChange w:id="1113" w:author="A Johnson" w:date="2015-03-11T13:53:00Z">
              <w:rPr>
                <w:rFonts w:ascii="Comic Sans MS" w:hAnsi="Comic Sans MS"/>
                <w:sz w:val="22"/>
                <w:szCs w:val="22"/>
              </w:rPr>
            </w:rPrChange>
          </w:rPr>
          <w:delText>;</w:delText>
        </w:r>
      </w:del>
    </w:p>
    <w:p w:rsidR="001817A8" w:rsidRPr="008D6DF7" w:rsidDel="00325C57" w:rsidRDefault="007C2C78" w:rsidP="00EC23EE">
      <w:pPr>
        <w:numPr>
          <w:ilvl w:val="0"/>
          <w:numId w:val="0"/>
        </w:numPr>
        <w:spacing w:before="0" w:after="0"/>
        <w:ind w:left="1146"/>
        <w:rPr>
          <w:del w:id="1114" w:author="A Johnson" w:date="2015-02-26T15:16:00Z"/>
          <w:rFonts w:ascii="Calibri" w:hAnsi="Calibri"/>
          <w:sz w:val="22"/>
          <w:szCs w:val="22"/>
          <w:rPrChange w:id="1115" w:author="A Johnson" w:date="2015-03-11T13:53:00Z">
            <w:rPr>
              <w:del w:id="1116" w:author="A Johnson" w:date="2015-02-26T15:16:00Z"/>
              <w:rFonts w:ascii="Comic Sans MS" w:hAnsi="Comic Sans MS"/>
              <w:sz w:val="22"/>
              <w:szCs w:val="22"/>
            </w:rPr>
          </w:rPrChange>
        </w:rPr>
      </w:pPr>
      <w:del w:id="1117" w:author="A Johnson" w:date="2015-02-26T15:16:00Z">
        <w:r w:rsidRPr="008D6DF7" w:rsidDel="00325C57">
          <w:rPr>
            <w:rFonts w:ascii="Calibri" w:hAnsi="Calibri"/>
            <w:sz w:val="22"/>
            <w:szCs w:val="22"/>
            <w:rPrChange w:id="1118" w:author="A Johnson" w:date="2015-03-11T13:53:00Z">
              <w:rPr>
                <w:rFonts w:ascii="Comic Sans MS" w:hAnsi="Comic Sans MS"/>
                <w:sz w:val="22"/>
                <w:szCs w:val="22"/>
              </w:rPr>
            </w:rPrChange>
          </w:rPr>
          <w:delText xml:space="preserve">:  </w:delText>
        </w:r>
        <w:r w:rsidR="00BC1D0B" w:rsidRPr="008D6DF7" w:rsidDel="00325C57">
          <w:rPr>
            <w:rFonts w:ascii="Calibri" w:hAnsi="Calibri"/>
            <w:sz w:val="22"/>
            <w:szCs w:val="22"/>
            <w:rPrChange w:id="1119" w:author="A Johnson" w:date="2015-03-11T13:53:00Z">
              <w:rPr>
                <w:rFonts w:ascii="Comic Sans MS" w:hAnsi="Comic Sans MS"/>
                <w:sz w:val="22"/>
                <w:szCs w:val="22"/>
              </w:rPr>
            </w:rPrChange>
          </w:rPr>
          <w:delText>c</w:delText>
        </w:r>
        <w:r w:rsidR="001817A8" w:rsidRPr="008D6DF7" w:rsidDel="00325C57">
          <w:rPr>
            <w:rFonts w:ascii="Calibri" w:hAnsi="Calibri"/>
            <w:sz w:val="22"/>
            <w:szCs w:val="22"/>
            <w:rPrChange w:id="1120" w:author="A Johnson" w:date="2015-03-11T13:53:00Z">
              <w:rPr>
                <w:rFonts w:ascii="Comic Sans MS" w:hAnsi="Comic Sans MS"/>
                <w:sz w:val="22"/>
                <w:szCs w:val="22"/>
              </w:rPr>
            </w:rPrChange>
          </w:rPr>
          <w:delText xml:space="preserve">hildren are </w:delText>
        </w:r>
        <w:r w:rsidRPr="008D6DF7" w:rsidDel="00325C57">
          <w:rPr>
            <w:rFonts w:ascii="Calibri" w:hAnsi="Calibri"/>
            <w:sz w:val="22"/>
            <w:szCs w:val="22"/>
            <w:rPrChange w:id="1121" w:author="A Johnson" w:date="2015-03-11T13:53:00Z">
              <w:rPr>
                <w:rFonts w:ascii="Comic Sans MS" w:hAnsi="Comic Sans MS"/>
                <w:sz w:val="22"/>
                <w:szCs w:val="22"/>
              </w:rPr>
            </w:rPrChange>
          </w:rPr>
          <w:delText xml:space="preserve">involved </w:delText>
        </w:r>
        <w:r w:rsidR="001817A8" w:rsidRPr="008D6DF7" w:rsidDel="00325C57">
          <w:rPr>
            <w:rFonts w:ascii="Calibri" w:hAnsi="Calibri"/>
            <w:sz w:val="22"/>
            <w:szCs w:val="22"/>
            <w:rPrChange w:id="1122" w:author="A Johnson" w:date="2015-03-11T13:53:00Z">
              <w:rPr>
                <w:rFonts w:ascii="Comic Sans MS" w:hAnsi="Comic Sans MS"/>
                <w:sz w:val="22"/>
                <w:szCs w:val="22"/>
              </w:rPr>
            </w:rPrChange>
          </w:rPr>
          <w:delText>in setting their own agreed rules</w:delText>
        </w:r>
        <w:r w:rsidR="00BC1D0B" w:rsidRPr="008D6DF7" w:rsidDel="00325C57">
          <w:rPr>
            <w:rFonts w:ascii="Calibri" w:hAnsi="Calibri"/>
            <w:sz w:val="22"/>
            <w:szCs w:val="22"/>
            <w:rPrChange w:id="1123" w:author="A Johnson" w:date="2015-03-11T13:53:00Z">
              <w:rPr>
                <w:rFonts w:ascii="Comic Sans MS" w:hAnsi="Comic Sans MS"/>
                <w:sz w:val="22"/>
                <w:szCs w:val="22"/>
              </w:rPr>
            </w:rPrChange>
          </w:rPr>
          <w:delText>;</w:delText>
        </w:r>
      </w:del>
    </w:p>
    <w:p w:rsidR="001817A8" w:rsidRPr="008D6DF7" w:rsidDel="00325C57" w:rsidRDefault="007C2C78" w:rsidP="00EC23EE">
      <w:pPr>
        <w:numPr>
          <w:ilvl w:val="0"/>
          <w:numId w:val="0"/>
        </w:numPr>
        <w:spacing w:before="0" w:after="0"/>
        <w:ind w:left="1146"/>
        <w:rPr>
          <w:del w:id="1124" w:author="A Johnson" w:date="2015-02-26T15:16:00Z"/>
          <w:rFonts w:ascii="Calibri" w:hAnsi="Calibri"/>
          <w:sz w:val="22"/>
          <w:szCs w:val="22"/>
          <w:rPrChange w:id="1125" w:author="A Johnson" w:date="2015-03-11T13:53:00Z">
            <w:rPr>
              <w:del w:id="1126" w:author="A Johnson" w:date="2015-02-26T15:16:00Z"/>
              <w:rFonts w:ascii="Comic Sans MS" w:hAnsi="Comic Sans MS"/>
              <w:sz w:val="22"/>
              <w:szCs w:val="22"/>
            </w:rPr>
          </w:rPrChange>
        </w:rPr>
      </w:pPr>
      <w:del w:id="1127" w:author="A Johnson" w:date="2015-02-26T15:16:00Z">
        <w:r w:rsidRPr="008D6DF7" w:rsidDel="00325C57">
          <w:rPr>
            <w:rFonts w:ascii="Calibri" w:hAnsi="Calibri"/>
            <w:sz w:val="22"/>
            <w:szCs w:val="22"/>
            <w:rPrChange w:id="1128" w:author="A Johnson" w:date="2015-03-11T13:53:00Z">
              <w:rPr>
                <w:rFonts w:ascii="Comic Sans MS" w:hAnsi="Comic Sans MS"/>
                <w:sz w:val="22"/>
                <w:szCs w:val="22"/>
              </w:rPr>
            </w:rPrChange>
          </w:rPr>
          <w:delText xml:space="preserve">:  </w:delText>
        </w:r>
        <w:r w:rsidR="00BC1D0B" w:rsidRPr="008D6DF7" w:rsidDel="00325C57">
          <w:rPr>
            <w:rFonts w:ascii="Calibri" w:hAnsi="Calibri"/>
            <w:sz w:val="22"/>
            <w:szCs w:val="22"/>
            <w:rPrChange w:id="1129" w:author="A Johnson" w:date="2015-03-11T13:53:00Z">
              <w:rPr>
                <w:rFonts w:ascii="Comic Sans MS" w:hAnsi="Comic Sans MS"/>
                <w:sz w:val="22"/>
                <w:szCs w:val="22"/>
              </w:rPr>
            </w:rPrChange>
          </w:rPr>
          <w:delText>c</w:delText>
        </w:r>
        <w:r w:rsidR="001817A8" w:rsidRPr="008D6DF7" w:rsidDel="00325C57">
          <w:rPr>
            <w:rFonts w:ascii="Calibri" w:hAnsi="Calibri"/>
            <w:sz w:val="22"/>
            <w:szCs w:val="22"/>
            <w:rPrChange w:id="1130" w:author="A Johnson" w:date="2015-03-11T13:53:00Z">
              <w:rPr>
                <w:rFonts w:ascii="Comic Sans MS" w:hAnsi="Comic Sans MS"/>
                <w:sz w:val="22"/>
                <w:szCs w:val="22"/>
              </w:rPr>
            </w:rPrChange>
          </w:rPr>
          <w:delText>hildren, parents and school respect the Home-School Agreement</w:delText>
        </w:r>
        <w:r w:rsidR="00BC1D0B" w:rsidRPr="008D6DF7" w:rsidDel="00325C57">
          <w:rPr>
            <w:rFonts w:ascii="Calibri" w:hAnsi="Calibri"/>
            <w:sz w:val="22"/>
            <w:szCs w:val="22"/>
            <w:rPrChange w:id="1131" w:author="A Johnson" w:date="2015-03-11T13:53:00Z">
              <w:rPr>
                <w:rFonts w:ascii="Comic Sans MS" w:hAnsi="Comic Sans MS"/>
                <w:sz w:val="22"/>
                <w:szCs w:val="22"/>
              </w:rPr>
            </w:rPrChange>
          </w:rPr>
          <w:delText>;</w:delText>
        </w:r>
      </w:del>
    </w:p>
    <w:p w:rsidR="00BE0D5E" w:rsidRPr="008D6DF7" w:rsidDel="00325C57" w:rsidRDefault="007C2C78" w:rsidP="00EC23EE">
      <w:pPr>
        <w:numPr>
          <w:ilvl w:val="0"/>
          <w:numId w:val="0"/>
        </w:numPr>
        <w:spacing w:before="0" w:after="0"/>
        <w:ind w:left="1146"/>
        <w:rPr>
          <w:del w:id="1132" w:author="A Johnson" w:date="2015-02-26T15:16:00Z"/>
          <w:rFonts w:ascii="Calibri" w:hAnsi="Calibri"/>
          <w:sz w:val="22"/>
          <w:szCs w:val="22"/>
          <w:rPrChange w:id="1133" w:author="A Johnson" w:date="2015-03-11T13:53:00Z">
            <w:rPr>
              <w:del w:id="1134" w:author="A Johnson" w:date="2015-02-26T15:16:00Z"/>
              <w:rFonts w:ascii="Comic Sans MS" w:hAnsi="Comic Sans MS"/>
              <w:sz w:val="22"/>
              <w:szCs w:val="22"/>
            </w:rPr>
          </w:rPrChange>
        </w:rPr>
      </w:pPr>
      <w:del w:id="1135" w:author="A Johnson" w:date="2015-02-26T15:16:00Z">
        <w:r w:rsidRPr="008D6DF7" w:rsidDel="00325C57">
          <w:rPr>
            <w:rFonts w:ascii="Calibri" w:hAnsi="Calibri"/>
            <w:sz w:val="22"/>
            <w:szCs w:val="22"/>
            <w:rPrChange w:id="1136" w:author="A Johnson" w:date="2015-03-11T13:53:00Z">
              <w:rPr>
                <w:rFonts w:ascii="Comic Sans MS" w:hAnsi="Comic Sans MS"/>
                <w:sz w:val="22"/>
                <w:szCs w:val="22"/>
              </w:rPr>
            </w:rPrChange>
          </w:rPr>
          <w:delText xml:space="preserve">:  </w:delText>
        </w:r>
        <w:r w:rsidR="00BC1D0B" w:rsidRPr="008D6DF7" w:rsidDel="00325C57">
          <w:rPr>
            <w:rFonts w:ascii="Calibri" w:hAnsi="Calibri"/>
            <w:sz w:val="22"/>
            <w:szCs w:val="22"/>
            <w:rPrChange w:id="1137" w:author="A Johnson" w:date="2015-03-11T13:53:00Z">
              <w:rPr>
                <w:rFonts w:ascii="Comic Sans MS" w:hAnsi="Comic Sans MS"/>
                <w:sz w:val="22"/>
                <w:szCs w:val="22"/>
              </w:rPr>
            </w:rPrChange>
          </w:rPr>
          <w:delText>p</w:delText>
        </w:r>
        <w:r w:rsidR="001817A8" w:rsidRPr="008D6DF7" w:rsidDel="00325C57">
          <w:rPr>
            <w:rFonts w:ascii="Calibri" w:hAnsi="Calibri"/>
            <w:sz w:val="22"/>
            <w:szCs w:val="22"/>
            <w:rPrChange w:id="1138" w:author="A Johnson" w:date="2015-03-11T13:53:00Z">
              <w:rPr>
                <w:rFonts w:ascii="Comic Sans MS" w:hAnsi="Comic Sans MS"/>
                <w:sz w:val="22"/>
                <w:szCs w:val="22"/>
              </w:rPr>
            </w:rPrChange>
          </w:rPr>
          <w:delText xml:space="preserve">ositive behaviours are rewarded </w:delText>
        </w:r>
        <w:r w:rsidRPr="008D6DF7" w:rsidDel="00325C57">
          <w:rPr>
            <w:rFonts w:ascii="Calibri" w:hAnsi="Calibri"/>
            <w:sz w:val="22"/>
            <w:szCs w:val="22"/>
            <w:rPrChange w:id="1139" w:author="A Johnson" w:date="2015-03-11T13:53:00Z">
              <w:rPr>
                <w:rFonts w:ascii="Comic Sans MS" w:hAnsi="Comic Sans MS"/>
                <w:sz w:val="22"/>
                <w:szCs w:val="22"/>
              </w:rPr>
            </w:rPrChange>
          </w:rPr>
          <w:delText>through c</w:delText>
        </w:r>
        <w:r w:rsidR="001817A8" w:rsidRPr="008D6DF7" w:rsidDel="00325C57">
          <w:rPr>
            <w:rFonts w:ascii="Calibri" w:hAnsi="Calibri"/>
            <w:sz w:val="22"/>
            <w:szCs w:val="22"/>
            <w:rPrChange w:id="1140" w:author="A Johnson" w:date="2015-03-11T13:53:00Z">
              <w:rPr>
                <w:rFonts w:ascii="Comic Sans MS" w:hAnsi="Comic Sans MS"/>
                <w:sz w:val="22"/>
                <w:szCs w:val="22"/>
              </w:rPr>
            </w:rPrChange>
          </w:rPr>
          <w:delText xml:space="preserve">redit systems, </w:delText>
        </w:r>
        <w:r w:rsidRPr="008D6DF7" w:rsidDel="00325C57">
          <w:rPr>
            <w:rFonts w:ascii="Calibri" w:hAnsi="Calibri"/>
            <w:sz w:val="22"/>
            <w:szCs w:val="22"/>
            <w:rPrChange w:id="1141" w:author="A Johnson" w:date="2015-03-11T13:53:00Z">
              <w:rPr>
                <w:rFonts w:ascii="Comic Sans MS" w:hAnsi="Comic Sans MS"/>
                <w:sz w:val="22"/>
                <w:szCs w:val="22"/>
              </w:rPr>
            </w:rPrChange>
          </w:rPr>
          <w:delText xml:space="preserve">the Honours’ Book,                                                                     the </w:delText>
        </w:r>
        <w:r w:rsidR="00BB09B6" w:rsidRPr="008D6DF7" w:rsidDel="00325C57">
          <w:rPr>
            <w:rFonts w:ascii="Calibri" w:hAnsi="Calibri"/>
            <w:sz w:val="22"/>
            <w:szCs w:val="22"/>
            <w:rPrChange w:id="1142" w:author="A Johnson" w:date="2015-03-11T13:53:00Z">
              <w:rPr>
                <w:rFonts w:ascii="Comic Sans MS" w:hAnsi="Comic Sans MS"/>
                <w:sz w:val="22"/>
                <w:szCs w:val="22"/>
              </w:rPr>
            </w:rPrChange>
          </w:rPr>
          <w:delText>Pupils’ Honours Book, Head Teach</w:delText>
        </w:r>
        <w:r w:rsidR="00581ACD" w:rsidRPr="008D6DF7" w:rsidDel="00325C57">
          <w:rPr>
            <w:rFonts w:ascii="Calibri" w:hAnsi="Calibri"/>
            <w:sz w:val="22"/>
            <w:szCs w:val="22"/>
            <w:rPrChange w:id="1143" w:author="A Johnson" w:date="2015-03-11T13:53:00Z">
              <w:rPr>
                <w:rFonts w:ascii="Comic Sans MS" w:hAnsi="Comic Sans MS"/>
                <w:sz w:val="22"/>
                <w:szCs w:val="22"/>
              </w:rPr>
            </w:rPrChange>
          </w:rPr>
          <w:delText>er’s Awards, House Points</w:delText>
        </w:r>
        <w:r w:rsidR="00343F95" w:rsidRPr="008D6DF7" w:rsidDel="00325C57">
          <w:rPr>
            <w:rFonts w:ascii="Calibri" w:hAnsi="Calibri"/>
            <w:sz w:val="22"/>
            <w:szCs w:val="22"/>
            <w:rPrChange w:id="1144" w:author="A Johnson" w:date="2015-03-11T13:53:00Z">
              <w:rPr>
                <w:rFonts w:ascii="Comic Sans MS" w:hAnsi="Comic Sans MS"/>
                <w:sz w:val="22"/>
                <w:szCs w:val="22"/>
              </w:rPr>
            </w:rPrChange>
          </w:rPr>
          <w:delText>.</w:delText>
        </w:r>
      </w:del>
    </w:p>
    <w:p w:rsidR="00EC23EE" w:rsidRPr="008D6DF7" w:rsidDel="00CF7C59" w:rsidRDefault="00EC23EE" w:rsidP="00EC23EE">
      <w:pPr>
        <w:numPr>
          <w:ilvl w:val="0"/>
          <w:numId w:val="0"/>
        </w:numPr>
        <w:spacing w:before="0" w:after="0"/>
        <w:ind w:left="1276"/>
        <w:rPr>
          <w:del w:id="1145" w:author="A Johnson" w:date="2016-02-05T10:44:00Z"/>
          <w:rFonts w:ascii="Calibri" w:hAnsi="Calibri"/>
          <w:sz w:val="22"/>
          <w:szCs w:val="22"/>
          <w:rPrChange w:id="1146" w:author="A Johnson" w:date="2015-03-11T13:53:00Z">
            <w:rPr>
              <w:del w:id="1147" w:author="A Johnson" w:date="2016-02-05T10:44:00Z"/>
              <w:rFonts w:ascii="Comic Sans MS" w:hAnsi="Comic Sans MS"/>
              <w:sz w:val="22"/>
              <w:szCs w:val="22"/>
            </w:rPr>
          </w:rPrChange>
        </w:rPr>
      </w:pPr>
    </w:p>
    <w:p w:rsidR="001817A8" w:rsidRPr="008D6DF7" w:rsidDel="00DF19D9" w:rsidRDefault="001817A8">
      <w:pPr>
        <w:pStyle w:val="Heading9"/>
        <w:numPr>
          <w:ilvl w:val="0"/>
          <w:numId w:val="7"/>
        </w:numPr>
        <w:spacing w:before="0" w:after="0"/>
        <w:ind w:left="1134" w:hanging="680"/>
        <w:rPr>
          <w:del w:id="1148" w:author="A Johnson" w:date="2015-02-26T15:38:00Z"/>
          <w:rFonts w:ascii="Calibri" w:hAnsi="Calibri"/>
          <w:sz w:val="22"/>
          <w:szCs w:val="22"/>
          <w:rPrChange w:id="1149" w:author="A Johnson" w:date="2015-03-11T13:53:00Z">
            <w:rPr>
              <w:del w:id="1150" w:author="A Johnson" w:date="2015-02-26T15:38:00Z"/>
              <w:rFonts w:ascii="Comic Sans MS" w:hAnsi="Comic Sans MS"/>
              <w:sz w:val="22"/>
              <w:szCs w:val="22"/>
            </w:rPr>
          </w:rPrChange>
        </w:rPr>
        <w:pPrChange w:id="1151" w:author="A Johnson" w:date="2015-02-26T15:38:00Z">
          <w:pPr>
            <w:pStyle w:val="Heading9"/>
            <w:numPr>
              <w:ilvl w:val="0"/>
              <w:numId w:val="7"/>
            </w:numPr>
            <w:spacing w:before="0" w:after="0"/>
            <w:ind w:left="1146" w:hanging="360"/>
          </w:pPr>
        </w:pPrChange>
      </w:pPr>
      <w:del w:id="1152" w:author="A Johnson" w:date="2015-02-26T15:38:00Z">
        <w:r w:rsidRPr="008D6DF7" w:rsidDel="00DF19D9">
          <w:rPr>
            <w:rFonts w:ascii="Calibri" w:hAnsi="Calibri"/>
            <w:sz w:val="22"/>
            <w:szCs w:val="22"/>
            <w:rPrChange w:id="1153" w:author="A Johnson" w:date="2015-03-11T13:53:00Z">
              <w:rPr>
                <w:rFonts w:ascii="Comic Sans MS" w:hAnsi="Comic Sans MS"/>
                <w:sz w:val="22"/>
                <w:szCs w:val="22"/>
              </w:rPr>
            </w:rPrChange>
          </w:rPr>
          <w:delText>Unacceptable Behaviour</w:delText>
        </w:r>
      </w:del>
    </w:p>
    <w:p w:rsidR="001817A8" w:rsidRPr="008D6DF7" w:rsidDel="00DF19D9" w:rsidRDefault="001817A8">
      <w:pPr>
        <w:numPr>
          <w:ilvl w:val="0"/>
          <w:numId w:val="0"/>
        </w:numPr>
        <w:spacing w:before="0" w:after="0"/>
        <w:ind w:left="1276"/>
        <w:rPr>
          <w:del w:id="1154" w:author="A Johnson" w:date="2015-02-26T15:38:00Z"/>
          <w:rFonts w:ascii="Calibri" w:hAnsi="Calibri"/>
          <w:sz w:val="22"/>
          <w:szCs w:val="22"/>
          <w:rPrChange w:id="1155" w:author="A Johnson" w:date="2015-03-11T13:53:00Z">
            <w:rPr>
              <w:del w:id="1156" w:author="A Johnson" w:date="2015-02-26T15:38:00Z"/>
              <w:rFonts w:ascii="Comic Sans MS" w:hAnsi="Comic Sans MS"/>
              <w:sz w:val="22"/>
              <w:szCs w:val="22"/>
            </w:rPr>
          </w:rPrChange>
        </w:rPr>
        <w:pPrChange w:id="1157" w:author="A Johnson" w:date="2015-02-26T15:38:00Z">
          <w:pPr>
            <w:numPr>
              <w:ilvl w:val="0"/>
              <w:numId w:val="0"/>
            </w:numPr>
            <w:tabs>
              <w:tab w:val="clear" w:pos="1146"/>
            </w:tabs>
            <w:spacing w:before="0" w:after="0"/>
            <w:ind w:left="720" w:firstLine="0"/>
          </w:pPr>
        </w:pPrChange>
      </w:pPr>
      <w:del w:id="1158" w:author="A Johnson" w:date="2015-02-26T15:38:00Z">
        <w:r w:rsidRPr="008D6DF7" w:rsidDel="00DF19D9">
          <w:rPr>
            <w:rFonts w:ascii="Calibri" w:hAnsi="Calibri"/>
            <w:sz w:val="22"/>
            <w:szCs w:val="22"/>
            <w:rPrChange w:id="1159" w:author="A Johnson" w:date="2015-03-11T13:53:00Z">
              <w:rPr>
                <w:rFonts w:ascii="Comic Sans MS" w:hAnsi="Comic Sans MS"/>
                <w:sz w:val="22"/>
                <w:szCs w:val="22"/>
              </w:rPr>
            </w:rPrChange>
          </w:rPr>
          <w:delText>In the event of an incident of unacceptable behaviour in school, the following procedure will be followed to the appropriate level:</w:delText>
        </w:r>
      </w:del>
    </w:p>
    <w:p w:rsidR="001817A8" w:rsidRPr="008D6DF7" w:rsidDel="00DF19D9" w:rsidRDefault="00BB09B6">
      <w:pPr>
        <w:numPr>
          <w:ilvl w:val="0"/>
          <w:numId w:val="0"/>
        </w:numPr>
        <w:spacing w:before="0" w:after="0"/>
        <w:ind w:left="1276"/>
        <w:rPr>
          <w:del w:id="1160" w:author="A Johnson" w:date="2015-02-26T15:38:00Z"/>
          <w:rFonts w:ascii="Calibri" w:hAnsi="Calibri"/>
          <w:sz w:val="22"/>
          <w:szCs w:val="22"/>
          <w:rPrChange w:id="1161" w:author="A Johnson" w:date="2015-03-11T13:53:00Z">
            <w:rPr>
              <w:del w:id="1162" w:author="A Johnson" w:date="2015-02-26T15:38:00Z"/>
              <w:rFonts w:ascii="Comic Sans MS" w:hAnsi="Comic Sans MS"/>
              <w:sz w:val="22"/>
              <w:szCs w:val="22"/>
            </w:rPr>
          </w:rPrChange>
        </w:rPr>
        <w:pPrChange w:id="1163" w:author="A Johnson" w:date="2015-02-26T15:38:00Z">
          <w:pPr>
            <w:numPr>
              <w:ilvl w:val="0"/>
              <w:numId w:val="0"/>
            </w:numPr>
            <w:tabs>
              <w:tab w:val="clear" w:pos="1146"/>
            </w:tabs>
            <w:spacing w:before="0" w:after="0"/>
            <w:ind w:left="1440" w:firstLine="0"/>
          </w:pPr>
        </w:pPrChange>
      </w:pPr>
      <w:del w:id="1164" w:author="A Johnson" w:date="2015-02-26T15:38:00Z">
        <w:r w:rsidRPr="008D6DF7" w:rsidDel="00DF19D9">
          <w:rPr>
            <w:rFonts w:ascii="Calibri" w:hAnsi="Calibri"/>
            <w:sz w:val="22"/>
            <w:szCs w:val="22"/>
            <w:rPrChange w:id="1165" w:author="A Johnson" w:date="2015-03-11T13:53:00Z">
              <w:rPr>
                <w:rFonts w:ascii="Comic Sans MS" w:hAnsi="Comic Sans MS"/>
                <w:sz w:val="22"/>
                <w:szCs w:val="22"/>
              </w:rPr>
            </w:rPrChange>
          </w:rPr>
          <w:delText>:  c</w:delText>
        </w:r>
        <w:r w:rsidR="001817A8" w:rsidRPr="008D6DF7" w:rsidDel="00DF19D9">
          <w:rPr>
            <w:rFonts w:ascii="Calibri" w:hAnsi="Calibri"/>
            <w:sz w:val="22"/>
            <w:szCs w:val="22"/>
            <w:rPrChange w:id="1166" w:author="A Johnson" w:date="2015-03-11T13:53:00Z">
              <w:rPr>
                <w:rFonts w:ascii="Comic Sans MS" w:hAnsi="Comic Sans MS"/>
                <w:sz w:val="22"/>
                <w:szCs w:val="22"/>
              </w:rPr>
            </w:rPrChange>
          </w:rPr>
          <w:delText>hild reasoned with by teacher</w:delText>
        </w:r>
        <w:r w:rsidR="00BC1D0B" w:rsidRPr="008D6DF7" w:rsidDel="00DF19D9">
          <w:rPr>
            <w:rFonts w:ascii="Calibri" w:hAnsi="Calibri"/>
            <w:sz w:val="22"/>
            <w:szCs w:val="22"/>
            <w:rPrChange w:id="1167" w:author="A Johnson" w:date="2015-03-11T13:53:00Z">
              <w:rPr>
                <w:rFonts w:ascii="Comic Sans MS" w:hAnsi="Comic Sans MS"/>
                <w:sz w:val="22"/>
                <w:szCs w:val="22"/>
              </w:rPr>
            </w:rPrChange>
          </w:rPr>
          <w:delText>;</w:delText>
        </w:r>
      </w:del>
    </w:p>
    <w:p w:rsidR="001817A8" w:rsidRPr="008D6DF7" w:rsidDel="00DF19D9" w:rsidRDefault="00BB09B6">
      <w:pPr>
        <w:numPr>
          <w:ilvl w:val="0"/>
          <w:numId w:val="0"/>
        </w:numPr>
        <w:spacing w:before="0" w:after="0"/>
        <w:ind w:left="1276"/>
        <w:rPr>
          <w:del w:id="1168" w:author="A Johnson" w:date="2015-02-26T15:38:00Z"/>
          <w:rFonts w:ascii="Calibri" w:hAnsi="Calibri"/>
          <w:sz w:val="22"/>
          <w:szCs w:val="22"/>
          <w:rPrChange w:id="1169" w:author="A Johnson" w:date="2015-03-11T13:53:00Z">
            <w:rPr>
              <w:del w:id="1170" w:author="A Johnson" w:date="2015-02-26T15:38:00Z"/>
              <w:rFonts w:ascii="Comic Sans MS" w:hAnsi="Comic Sans MS"/>
              <w:sz w:val="22"/>
              <w:szCs w:val="22"/>
            </w:rPr>
          </w:rPrChange>
        </w:rPr>
        <w:pPrChange w:id="1171" w:author="A Johnson" w:date="2015-02-26T15:38:00Z">
          <w:pPr>
            <w:numPr>
              <w:ilvl w:val="0"/>
              <w:numId w:val="0"/>
            </w:numPr>
            <w:tabs>
              <w:tab w:val="clear" w:pos="1146"/>
            </w:tabs>
            <w:spacing w:before="0" w:after="0"/>
            <w:ind w:left="1440" w:firstLine="0"/>
          </w:pPr>
        </w:pPrChange>
      </w:pPr>
      <w:del w:id="1172" w:author="A Johnson" w:date="2015-02-26T15:38:00Z">
        <w:r w:rsidRPr="008D6DF7" w:rsidDel="00DF19D9">
          <w:rPr>
            <w:rFonts w:ascii="Calibri" w:hAnsi="Calibri"/>
            <w:sz w:val="22"/>
            <w:szCs w:val="22"/>
            <w:rPrChange w:id="1173" w:author="A Johnson" w:date="2015-03-11T13:53:00Z">
              <w:rPr>
                <w:rFonts w:ascii="Comic Sans MS" w:hAnsi="Comic Sans MS"/>
                <w:sz w:val="22"/>
                <w:szCs w:val="22"/>
              </w:rPr>
            </w:rPrChange>
          </w:rPr>
          <w:delText xml:space="preserve">:  </w:delText>
        </w:r>
        <w:r w:rsidR="002F3488" w:rsidRPr="008D6DF7" w:rsidDel="00DF19D9">
          <w:rPr>
            <w:rFonts w:ascii="Calibri" w:hAnsi="Calibri"/>
            <w:sz w:val="22"/>
            <w:szCs w:val="22"/>
            <w:rPrChange w:id="1174" w:author="A Johnson" w:date="2015-03-11T13:53:00Z">
              <w:rPr>
                <w:rFonts w:ascii="Comic Sans MS" w:hAnsi="Comic Sans MS"/>
                <w:sz w:val="22"/>
                <w:szCs w:val="22"/>
              </w:rPr>
            </w:rPrChange>
          </w:rPr>
          <w:delText>"time out” given</w:delText>
        </w:r>
        <w:r w:rsidR="00BC1D0B" w:rsidRPr="008D6DF7" w:rsidDel="00DF19D9">
          <w:rPr>
            <w:rFonts w:ascii="Calibri" w:hAnsi="Calibri"/>
            <w:sz w:val="22"/>
            <w:szCs w:val="22"/>
            <w:rPrChange w:id="1175" w:author="A Johnson" w:date="2015-03-11T13:53:00Z">
              <w:rPr>
                <w:rFonts w:ascii="Comic Sans MS" w:hAnsi="Comic Sans MS"/>
                <w:sz w:val="22"/>
                <w:szCs w:val="22"/>
              </w:rPr>
            </w:rPrChange>
          </w:rPr>
          <w:delText>;</w:delText>
        </w:r>
      </w:del>
    </w:p>
    <w:p w:rsidR="001817A8" w:rsidRPr="008D6DF7" w:rsidDel="00DF19D9" w:rsidRDefault="00BB09B6">
      <w:pPr>
        <w:numPr>
          <w:ilvl w:val="0"/>
          <w:numId w:val="0"/>
        </w:numPr>
        <w:spacing w:before="0" w:after="0"/>
        <w:ind w:left="1276"/>
        <w:rPr>
          <w:del w:id="1176" w:author="A Johnson" w:date="2015-02-26T15:38:00Z"/>
          <w:rFonts w:ascii="Calibri" w:hAnsi="Calibri"/>
          <w:sz w:val="22"/>
          <w:szCs w:val="22"/>
          <w:rPrChange w:id="1177" w:author="A Johnson" w:date="2015-03-11T13:53:00Z">
            <w:rPr>
              <w:del w:id="1178" w:author="A Johnson" w:date="2015-02-26T15:38:00Z"/>
              <w:rFonts w:ascii="Comic Sans MS" w:hAnsi="Comic Sans MS"/>
              <w:sz w:val="22"/>
              <w:szCs w:val="22"/>
            </w:rPr>
          </w:rPrChange>
        </w:rPr>
        <w:pPrChange w:id="1179" w:author="A Johnson" w:date="2015-02-26T15:38:00Z">
          <w:pPr>
            <w:numPr>
              <w:ilvl w:val="0"/>
              <w:numId w:val="0"/>
            </w:numPr>
            <w:tabs>
              <w:tab w:val="clear" w:pos="1146"/>
            </w:tabs>
            <w:spacing w:before="0" w:after="0"/>
            <w:ind w:left="1440" w:firstLine="0"/>
          </w:pPr>
        </w:pPrChange>
      </w:pPr>
      <w:del w:id="1180" w:author="A Johnson" w:date="2015-02-26T15:38:00Z">
        <w:r w:rsidRPr="008D6DF7" w:rsidDel="00DF19D9">
          <w:rPr>
            <w:rFonts w:ascii="Calibri" w:hAnsi="Calibri"/>
            <w:sz w:val="22"/>
            <w:szCs w:val="22"/>
            <w:rPrChange w:id="1181" w:author="A Johnson" w:date="2015-03-11T13:53:00Z">
              <w:rPr>
                <w:rFonts w:ascii="Comic Sans MS" w:hAnsi="Comic Sans MS"/>
                <w:sz w:val="22"/>
                <w:szCs w:val="22"/>
              </w:rPr>
            </w:rPrChange>
          </w:rPr>
          <w:delText xml:space="preserve">:  </w:delText>
        </w:r>
        <w:r w:rsidR="001817A8" w:rsidRPr="008D6DF7" w:rsidDel="00DF19D9">
          <w:rPr>
            <w:rFonts w:ascii="Calibri" w:hAnsi="Calibri"/>
            <w:sz w:val="22"/>
            <w:szCs w:val="22"/>
            <w:rPrChange w:id="1182" w:author="A Johnson" w:date="2015-03-11T13:53:00Z">
              <w:rPr>
                <w:rFonts w:ascii="Comic Sans MS" w:hAnsi="Comic Sans MS"/>
                <w:sz w:val="22"/>
                <w:szCs w:val="22"/>
              </w:rPr>
            </w:rPrChange>
          </w:rPr>
          <w:delText xml:space="preserve">name </w:delText>
        </w:r>
        <w:r w:rsidR="00845FC8" w:rsidRPr="008D6DF7" w:rsidDel="00DF19D9">
          <w:rPr>
            <w:rFonts w:ascii="Calibri" w:hAnsi="Calibri"/>
            <w:sz w:val="22"/>
            <w:szCs w:val="22"/>
            <w:rPrChange w:id="1183" w:author="A Johnson" w:date="2015-03-11T13:53:00Z">
              <w:rPr>
                <w:rFonts w:ascii="Comic Sans MS" w:hAnsi="Comic Sans MS"/>
                <w:sz w:val="22"/>
                <w:szCs w:val="22"/>
              </w:rPr>
            </w:rPrChange>
          </w:rPr>
          <w:delText xml:space="preserve">written on </w:delText>
        </w:r>
        <w:r w:rsidR="001817A8" w:rsidRPr="008D6DF7" w:rsidDel="00DF19D9">
          <w:rPr>
            <w:rFonts w:ascii="Calibri" w:hAnsi="Calibri"/>
            <w:sz w:val="22"/>
            <w:szCs w:val="22"/>
            <w:rPrChange w:id="1184" w:author="A Johnson" w:date="2015-03-11T13:53:00Z">
              <w:rPr>
                <w:rFonts w:ascii="Comic Sans MS" w:hAnsi="Comic Sans MS"/>
                <w:sz w:val="22"/>
                <w:szCs w:val="22"/>
              </w:rPr>
            </w:rPrChange>
          </w:rPr>
          <w:delText>board (can be e</w:delText>
        </w:r>
        <w:r w:rsidRPr="008D6DF7" w:rsidDel="00DF19D9">
          <w:rPr>
            <w:rFonts w:ascii="Calibri" w:hAnsi="Calibri"/>
            <w:sz w:val="22"/>
            <w:szCs w:val="22"/>
            <w:rPrChange w:id="1185" w:author="A Johnson" w:date="2015-03-11T13:53:00Z">
              <w:rPr>
                <w:rFonts w:ascii="Comic Sans MS" w:hAnsi="Comic Sans MS"/>
                <w:sz w:val="22"/>
                <w:szCs w:val="22"/>
              </w:rPr>
            </w:rPrChange>
          </w:rPr>
          <w:delText xml:space="preserve">rased if behaviour improves </w:delText>
        </w:r>
        <w:r w:rsidR="001817A8" w:rsidRPr="008D6DF7" w:rsidDel="00DF19D9">
          <w:rPr>
            <w:rFonts w:ascii="Calibri" w:hAnsi="Calibri"/>
            <w:sz w:val="22"/>
            <w:szCs w:val="22"/>
            <w:rPrChange w:id="1186" w:author="A Johnson" w:date="2015-03-11T13:53:00Z">
              <w:rPr>
                <w:rFonts w:ascii="Comic Sans MS" w:hAnsi="Comic Sans MS"/>
                <w:sz w:val="22"/>
                <w:szCs w:val="22"/>
              </w:rPr>
            </w:rPrChange>
          </w:rPr>
          <w:delText>significantly)</w:delText>
        </w:r>
        <w:r w:rsidR="00BC1D0B" w:rsidRPr="008D6DF7" w:rsidDel="00DF19D9">
          <w:rPr>
            <w:rFonts w:ascii="Calibri" w:hAnsi="Calibri"/>
            <w:sz w:val="22"/>
            <w:szCs w:val="22"/>
            <w:rPrChange w:id="1187" w:author="A Johnson" w:date="2015-03-11T13:53:00Z">
              <w:rPr>
                <w:rFonts w:ascii="Comic Sans MS" w:hAnsi="Comic Sans MS"/>
                <w:sz w:val="22"/>
                <w:szCs w:val="22"/>
              </w:rPr>
            </w:rPrChange>
          </w:rPr>
          <w:delText>;</w:delText>
        </w:r>
      </w:del>
    </w:p>
    <w:p w:rsidR="001817A8" w:rsidRPr="008D6DF7" w:rsidDel="00DF19D9" w:rsidRDefault="00BB09B6">
      <w:pPr>
        <w:numPr>
          <w:ilvl w:val="0"/>
          <w:numId w:val="0"/>
        </w:numPr>
        <w:spacing w:before="0" w:after="0"/>
        <w:ind w:left="1276"/>
        <w:rPr>
          <w:del w:id="1188" w:author="A Johnson" w:date="2015-02-26T15:38:00Z"/>
          <w:rFonts w:ascii="Calibri" w:hAnsi="Calibri"/>
          <w:sz w:val="22"/>
          <w:szCs w:val="22"/>
          <w:rPrChange w:id="1189" w:author="A Johnson" w:date="2015-03-11T13:53:00Z">
            <w:rPr>
              <w:del w:id="1190" w:author="A Johnson" w:date="2015-02-26T15:38:00Z"/>
              <w:rFonts w:ascii="Comic Sans MS" w:hAnsi="Comic Sans MS"/>
              <w:sz w:val="22"/>
              <w:szCs w:val="22"/>
            </w:rPr>
          </w:rPrChange>
        </w:rPr>
        <w:pPrChange w:id="1191" w:author="A Johnson" w:date="2015-02-26T15:38:00Z">
          <w:pPr>
            <w:numPr>
              <w:ilvl w:val="0"/>
              <w:numId w:val="0"/>
            </w:numPr>
            <w:tabs>
              <w:tab w:val="clear" w:pos="1146"/>
            </w:tabs>
            <w:spacing w:before="0" w:after="0"/>
            <w:ind w:left="1440" w:firstLine="0"/>
          </w:pPr>
        </w:pPrChange>
      </w:pPr>
      <w:del w:id="1192" w:author="A Johnson" w:date="2015-02-26T15:38:00Z">
        <w:r w:rsidRPr="008D6DF7" w:rsidDel="00DF19D9">
          <w:rPr>
            <w:rFonts w:ascii="Calibri" w:hAnsi="Calibri"/>
            <w:sz w:val="22"/>
            <w:szCs w:val="22"/>
            <w:rPrChange w:id="1193" w:author="A Johnson" w:date="2015-03-11T13:53:00Z">
              <w:rPr>
                <w:rFonts w:ascii="Comic Sans MS" w:hAnsi="Comic Sans MS"/>
                <w:sz w:val="22"/>
                <w:szCs w:val="22"/>
              </w:rPr>
            </w:rPrChange>
          </w:rPr>
          <w:delText xml:space="preserve">:  </w:delText>
        </w:r>
        <w:r w:rsidR="001817A8" w:rsidRPr="008D6DF7" w:rsidDel="00DF19D9">
          <w:rPr>
            <w:rFonts w:ascii="Calibri" w:hAnsi="Calibri"/>
            <w:sz w:val="22"/>
            <w:szCs w:val="22"/>
            <w:rPrChange w:id="1194" w:author="A Johnson" w:date="2015-03-11T13:53:00Z">
              <w:rPr>
                <w:rFonts w:ascii="Comic Sans MS" w:hAnsi="Comic Sans MS"/>
                <w:sz w:val="22"/>
                <w:szCs w:val="22"/>
              </w:rPr>
            </w:rPrChange>
          </w:rPr>
          <w:delText>forfeiture of break-time as reinforcement</w:delText>
        </w:r>
        <w:r w:rsidR="00BC1D0B" w:rsidRPr="008D6DF7" w:rsidDel="00DF19D9">
          <w:rPr>
            <w:rFonts w:ascii="Calibri" w:hAnsi="Calibri"/>
            <w:sz w:val="22"/>
            <w:szCs w:val="22"/>
            <w:rPrChange w:id="1195" w:author="A Johnson" w:date="2015-03-11T13:53:00Z">
              <w:rPr>
                <w:rFonts w:ascii="Comic Sans MS" w:hAnsi="Comic Sans MS"/>
                <w:sz w:val="22"/>
                <w:szCs w:val="22"/>
              </w:rPr>
            </w:rPrChange>
          </w:rPr>
          <w:delText>;</w:delText>
        </w:r>
      </w:del>
    </w:p>
    <w:p w:rsidR="001817A8" w:rsidRPr="008D6DF7" w:rsidDel="00DF19D9" w:rsidRDefault="00BB09B6">
      <w:pPr>
        <w:numPr>
          <w:ilvl w:val="0"/>
          <w:numId w:val="0"/>
        </w:numPr>
        <w:spacing w:before="0" w:after="0"/>
        <w:ind w:left="1276"/>
        <w:rPr>
          <w:del w:id="1196" w:author="A Johnson" w:date="2015-02-26T15:38:00Z"/>
          <w:rFonts w:ascii="Calibri" w:hAnsi="Calibri"/>
          <w:sz w:val="22"/>
          <w:szCs w:val="22"/>
          <w:rPrChange w:id="1197" w:author="A Johnson" w:date="2015-03-11T13:53:00Z">
            <w:rPr>
              <w:del w:id="1198" w:author="A Johnson" w:date="2015-02-26T15:38:00Z"/>
              <w:rFonts w:ascii="Comic Sans MS" w:hAnsi="Comic Sans MS"/>
              <w:sz w:val="22"/>
              <w:szCs w:val="22"/>
            </w:rPr>
          </w:rPrChange>
        </w:rPr>
        <w:pPrChange w:id="1199" w:author="A Johnson" w:date="2015-02-26T15:38:00Z">
          <w:pPr>
            <w:numPr>
              <w:ilvl w:val="0"/>
              <w:numId w:val="0"/>
            </w:numPr>
            <w:tabs>
              <w:tab w:val="clear" w:pos="1146"/>
            </w:tabs>
            <w:spacing w:before="0" w:after="0"/>
            <w:ind w:left="1440" w:firstLine="0"/>
          </w:pPr>
        </w:pPrChange>
      </w:pPr>
      <w:del w:id="1200" w:author="A Johnson" w:date="2015-02-26T15:38:00Z">
        <w:r w:rsidRPr="008D6DF7" w:rsidDel="00DF19D9">
          <w:rPr>
            <w:rFonts w:ascii="Calibri" w:hAnsi="Calibri"/>
            <w:sz w:val="22"/>
            <w:szCs w:val="22"/>
            <w:rPrChange w:id="1201" w:author="A Johnson" w:date="2015-03-11T13:53:00Z">
              <w:rPr>
                <w:rFonts w:ascii="Comic Sans MS" w:hAnsi="Comic Sans MS"/>
                <w:sz w:val="22"/>
                <w:szCs w:val="22"/>
              </w:rPr>
            </w:rPrChange>
          </w:rPr>
          <w:delText xml:space="preserve">:  </w:delText>
        </w:r>
        <w:r w:rsidR="001817A8" w:rsidRPr="008D6DF7" w:rsidDel="00DF19D9">
          <w:rPr>
            <w:rFonts w:ascii="Calibri" w:hAnsi="Calibri"/>
            <w:sz w:val="22"/>
            <w:szCs w:val="22"/>
            <w:rPrChange w:id="1202" w:author="A Johnson" w:date="2015-03-11T13:53:00Z">
              <w:rPr>
                <w:rFonts w:ascii="Comic Sans MS" w:hAnsi="Comic Sans MS"/>
                <w:sz w:val="22"/>
                <w:szCs w:val="22"/>
              </w:rPr>
            </w:rPrChange>
          </w:rPr>
          <w:delText xml:space="preserve">withdrawal of child from classroom to </w:delText>
        </w:r>
        <w:r w:rsidR="00BC1D0B" w:rsidRPr="008D6DF7" w:rsidDel="00DF19D9">
          <w:rPr>
            <w:rFonts w:ascii="Calibri" w:hAnsi="Calibri"/>
            <w:sz w:val="22"/>
            <w:szCs w:val="22"/>
            <w:rPrChange w:id="1203" w:author="A Johnson" w:date="2015-03-11T13:53:00Z">
              <w:rPr>
                <w:rFonts w:ascii="Comic Sans MS" w:hAnsi="Comic Sans MS"/>
                <w:sz w:val="22"/>
                <w:szCs w:val="22"/>
              </w:rPr>
            </w:rPrChange>
          </w:rPr>
          <w:delText>h</w:delText>
        </w:r>
        <w:r w:rsidR="001817A8" w:rsidRPr="008D6DF7" w:rsidDel="00DF19D9">
          <w:rPr>
            <w:rFonts w:ascii="Calibri" w:hAnsi="Calibri"/>
            <w:sz w:val="22"/>
            <w:szCs w:val="22"/>
            <w:rPrChange w:id="1204" w:author="A Johnson" w:date="2015-03-11T13:53:00Z">
              <w:rPr>
                <w:rFonts w:ascii="Comic Sans MS" w:hAnsi="Comic Sans MS"/>
                <w:sz w:val="22"/>
                <w:szCs w:val="22"/>
              </w:rPr>
            </w:rPrChange>
          </w:rPr>
          <w:delText xml:space="preserve">ead </w:delText>
        </w:r>
        <w:r w:rsidR="00BC1D0B" w:rsidRPr="008D6DF7" w:rsidDel="00DF19D9">
          <w:rPr>
            <w:rFonts w:ascii="Calibri" w:hAnsi="Calibri"/>
            <w:sz w:val="22"/>
            <w:szCs w:val="22"/>
            <w:rPrChange w:id="1205" w:author="A Johnson" w:date="2015-03-11T13:53:00Z">
              <w:rPr>
                <w:rFonts w:ascii="Comic Sans MS" w:hAnsi="Comic Sans MS"/>
                <w:sz w:val="22"/>
                <w:szCs w:val="22"/>
              </w:rPr>
            </w:rPrChange>
          </w:rPr>
          <w:delText>t</w:delText>
        </w:r>
        <w:r w:rsidR="001817A8" w:rsidRPr="008D6DF7" w:rsidDel="00DF19D9">
          <w:rPr>
            <w:rFonts w:ascii="Calibri" w:hAnsi="Calibri"/>
            <w:sz w:val="22"/>
            <w:szCs w:val="22"/>
            <w:rPrChange w:id="1206" w:author="A Johnson" w:date="2015-03-11T13:53:00Z">
              <w:rPr>
                <w:rFonts w:ascii="Comic Sans MS" w:hAnsi="Comic Sans MS"/>
                <w:sz w:val="22"/>
                <w:szCs w:val="22"/>
              </w:rPr>
            </w:rPrChange>
          </w:rPr>
          <w:delText>eacher’s care</w:delText>
        </w:r>
        <w:r w:rsidR="00BC1D0B" w:rsidRPr="008D6DF7" w:rsidDel="00DF19D9">
          <w:rPr>
            <w:rFonts w:ascii="Calibri" w:hAnsi="Calibri"/>
            <w:sz w:val="22"/>
            <w:szCs w:val="22"/>
            <w:rPrChange w:id="1207" w:author="A Johnson" w:date="2015-03-11T13:53:00Z">
              <w:rPr>
                <w:rFonts w:ascii="Comic Sans MS" w:hAnsi="Comic Sans MS"/>
                <w:sz w:val="22"/>
                <w:szCs w:val="22"/>
              </w:rPr>
            </w:rPrChange>
          </w:rPr>
          <w:delText>;</w:delText>
        </w:r>
      </w:del>
    </w:p>
    <w:p w:rsidR="001817A8" w:rsidRPr="008D6DF7" w:rsidDel="00DF19D9" w:rsidRDefault="00BB09B6">
      <w:pPr>
        <w:numPr>
          <w:ilvl w:val="0"/>
          <w:numId w:val="0"/>
        </w:numPr>
        <w:spacing w:before="0" w:after="0"/>
        <w:ind w:left="1276"/>
        <w:rPr>
          <w:del w:id="1208" w:author="A Johnson" w:date="2015-02-26T15:38:00Z"/>
          <w:rFonts w:ascii="Calibri" w:hAnsi="Calibri"/>
          <w:sz w:val="22"/>
          <w:szCs w:val="22"/>
          <w:rPrChange w:id="1209" w:author="A Johnson" w:date="2015-03-11T13:53:00Z">
            <w:rPr>
              <w:del w:id="1210" w:author="A Johnson" w:date="2015-02-26T15:38:00Z"/>
              <w:rFonts w:ascii="Comic Sans MS" w:hAnsi="Comic Sans MS"/>
              <w:sz w:val="22"/>
              <w:szCs w:val="22"/>
            </w:rPr>
          </w:rPrChange>
        </w:rPr>
        <w:pPrChange w:id="1211" w:author="A Johnson" w:date="2015-02-26T15:38:00Z">
          <w:pPr>
            <w:numPr>
              <w:ilvl w:val="0"/>
              <w:numId w:val="0"/>
            </w:numPr>
            <w:tabs>
              <w:tab w:val="clear" w:pos="1146"/>
            </w:tabs>
            <w:spacing w:before="0" w:after="0"/>
            <w:ind w:left="1440" w:firstLine="0"/>
          </w:pPr>
        </w:pPrChange>
      </w:pPr>
      <w:del w:id="1212" w:author="A Johnson" w:date="2015-02-26T15:38:00Z">
        <w:r w:rsidRPr="008D6DF7" w:rsidDel="00DF19D9">
          <w:rPr>
            <w:rFonts w:ascii="Calibri" w:hAnsi="Calibri"/>
            <w:sz w:val="22"/>
            <w:szCs w:val="22"/>
            <w:rPrChange w:id="1213" w:author="A Johnson" w:date="2015-03-11T13:53:00Z">
              <w:rPr>
                <w:rFonts w:ascii="Comic Sans MS" w:hAnsi="Comic Sans MS"/>
                <w:sz w:val="22"/>
                <w:szCs w:val="22"/>
              </w:rPr>
            </w:rPrChange>
          </w:rPr>
          <w:delText xml:space="preserve">:  </w:delText>
        </w:r>
        <w:r w:rsidR="001817A8" w:rsidRPr="008D6DF7" w:rsidDel="00DF19D9">
          <w:rPr>
            <w:rFonts w:ascii="Calibri" w:hAnsi="Calibri"/>
            <w:sz w:val="22"/>
            <w:szCs w:val="22"/>
            <w:rPrChange w:id="1214" w:author="A Johnson" w:date="2015-03-11T13:53:00Z">
              <w:rPr>
                <w:rFonts w:ascii="Comic Sans MS" w:hAnsi="Comic Sans MS"/>
                <w:sz w:val="22"/>
                <w:szCs w:val="22"/>
              </w:rPr>
            </w:rPrChange>
          </w:rPr>
          <w:delText>completion of a written report of the incident</w:delText>
        </w:r>
        <w:r w:rsidR="00BC1D0B" w:rsidRPr="008D6DF7" w:rsidDel="00DF19D9">
          <w:rPr>
            <w:rFonts w:ascii="Calibri" w:hAnsi="Calibri"/>
            <w:sz w:val="22"/>
            <w:szCs w:val="22"/>
            <w:rPrChange w:id="1215" w:author="A Johnson" w:date="2015-03-11T13:53:00Z">
              <w:rPr>
                <w:rFonts w:ascii="Comic Sans MS" w:hAnsi="Comic Sans MS"/>
                <w:sz w:val="22"/>
                <w:szCs w:val="22"/>
              </w:rPr>
            </w:rPrChange>
          </w:rPr>
          <w:delText>;</w:delText>
        </w:r>
      </w:del>
    </w:p>
    <w:p w:rsidR="001817A8" w:rsidRPr="008D6DF7" w:rsidDel="00DF19D9" w:rsidRDefault="00BB09B6">
      <w:pPr>
        <w:numPr>
          <w:ilvl w:val="0"/>
          <w:numId w:val="0"/>
        </w:numPr>
        <w:spacing w:before="0" w:after="0"/>
        <w:ind w:left="1276"/>
        <w:rPr>
          <w:del w:id="1216" w:author="A Johnson" w:date="2015-02-26T15:38:00Z"/>
          <w:rFonts w:ascii="Calibri" w:hAnsi="Calibri"/>
          <w:sz w:val="22"/>
          <w:szCs w:val="22"/>
          <w:rPrChange w:id="1217" w:author="A Johnson" w:date="2015-03-11T13:53:00Z">
            <w:rPr>
              <w:del w:id="1218" w:author="A Johnson" w:date="2015-02-26T15:38:00Z"/>
              <w:rFonts w:ascii="Comic Sans MS" w:hAnsi="Comic Sans MS"/>
              <w:sz w:val="22"/>
              <w:szCs w:val="22"/>
            </w:rPr>
          </w:rPrChange>
        </w:rPr>
        <w:pPrChange w:id="1219" w:author="A Johnson" w:date="2015-02-26T15:38:00Z">
          <w:pPr>
            <w:numPr>
              <w:ilvl w:val="0"/>
              <w:numId w:val="0"/>
            </w:numPr>
            <w:tabs>
              <w:tab w:val="clear" w:pos="1146"/>
            </w:tabs>
            <w:spacing w:before="0" w:after="0"/>
            <w:ind w:left="1440" w:firstLine="0"/>
          </w:pPr>
        </w:pPrChange>
      </w:pPr>
      <w:del w:id="1220" w:author="A Johnson" w:date="2015-02-26T15:38:00Z">
        <w:r w:rsidRPr="008D6DF7" w:rsidDel="00DF19D9">
          <w:rPr>
            <w:rFonts w:ascii="Calibri" w:hAnsi="Calibri"/>
            <w:sz w:val="22"/>
            <w:szCs w:val="22"/>
            <w:rPrChange w:id="1221" w:author="A Johnson" w:date="2015-03-11T13:53:00Z">
              <w:rPr>
                <w:rFonts w:ascii="Comic Sans MS" w:hAnsi="Comic Sans MS"/>
                <w:sz w:val="22"/>
                <w:szCs w:val="22"/>
              </w:rPr>
            </w:rPrChange>
          </w:rPr>
          <w:delText xml:space="preserve">:  </w:delText>
        </w:r>
        <w:r w:rsidR="001817A8" w:rsidRPr="008D6DF7" w:rsidDel="00DF19D9">
          <w:rPr>
            <w:rFonts w:ascii="Calibri" w:hAnsi="Calibri"/>
            <w:sz w:val="22"/>
            <w:szCs w:val="22"/>
            <w:rPrChange w:id="1222" w:author="A Johnson" w:date="2015-03-11T13:53:00Z">
              <w:rPr>
                <w:rFonts w:ascii="Comic Sans MS" w:hAnsi="Comic Sans MS"/>
                <w:sz w:val="22"/>
                <w:szCs w:val="22"/>
              </w:rPr>
            </w:rPrChange>
          </w:rPr>
          <w:delText>contact made with parents / carers; individual programme drawn up</w:delText>
        </w:r>
        <w:r w:rsidR="00BC1D0B" w:rsidRPr="008D6DF7" w:rsidDel="00DF19D9">
          <w:rPr>
            <w:rFonts w:ascii="Calibri" w:hAnsi="Calibri"/>
            <w:sz w:val="22"/>
            <w:szCs w:val="22"/>
            <w:rPrChange w:id="1223" w:author="A Johnson" w:date="2015-03-11T13:53:00Z">
              <w:rPr>
                <w:rFonts w:ascii="Comic Sans MS" w:hAnsi="Comic Sans MS"/>
                <w:sz w:val="22"/>
                <w:szCs w:val="22"/>
              </w:rPr>
            </w:rPrChange>
          </w:rPr>
          <w:delText>;</w:delText>
        </w:r>
      </w:del>
    </w:p>
    <w:p w:rsidR="001817A8" w:rsidRPr="008D6DF7" w:rsidDel="00DF19D9" w:rsidRDefault="00BB09B6">
      <w:pPr>
        <w:numPr>
          <w:ilvl w:val="0"/>
          <w:numId w:val="0"/>
        </w:numPr>
        <w:spacing w:before="0" w:after="0"/>
        <w:ind w:left="1276"/>
        <w:rPr>
          <w:del w:id="1224" w:author="A Johnson" w:date="2015-02-26T15:38:00Z"/>
          <w:rFonts w:ascii="Calibri" w:hAnsi="Calibri"/>
          <w:sz w:val="22"/>
          <w:szCs w:val="22"/>
          <w:rPrChange w:id="1225" w:author="A Johnson" w:date="2015-03-11T13:53:00Z">
            <w:rPr>
              <w:del w:id="1226" w:author="A Johnson" w:date="2015-02-26T15:38:00Z"/>
              <w:rFonts w:ascii="Comic Sans MS" w:hAnsi="Comic Sans MS"/>
              <w:sz w:val="22"/>
              <w:szCs w:val="22"/>
            </w:rPr>
          </w:rPrChange>
        </w:rPr>
        <w:pPrChange w:id="1227" w:author="A Johnson" w:date="2015-02-26T15:38:00Z">
          <w:pPr>
            <w:numPr>
              <w:ilvl w:val="0"/>
              <w:numId w:val="0"/>
            </w:numPr>
            <w:tabs>
              <w:tab w:val="clear" w:pos="1146"/>
            </w:tabs>
            <w:spacing w:before="0" w:after="0"/>
            <w:ind w:left="1440" w:firstLine="0"/>
          </w:pPr>
        </w:pPrChange>
      </w:pPr>
      <w:del w:id="1228" w:author="A Johnson" w:date="2015-02-26T15:38:00Z">
        <w:r w:rsidRPr="008D6DF7" w:rsidDel="00DF19D9">
          <w:rPr>
            <w:rFonts w:ascii="Calibri" w:hAnsi="Calibri"/>
            <w:sz w:val="22"/>
            <w:szCs w:val="22"/>
            <w:rPrChange w:id="1229" w:author="A Johnson" w:date="2015-03-11T13:53:00Z">
              <w:rPr>
                <w:rFonts w:ascii="Comic Sans MS" w:hAnsi="Comic Sans MS"/>
                <w:sz w:val="22"/>
                <w:szCs w:val="22"/>
              </w:rPr>
            </w:rPrChange>
          </w:rPr>
          <w:delText xml:space="preserve">:  </w:delText>
        </w:r>
        <w:r w:rsidR="001817A8" w:rsidRPr="008D6DF7" w:rsidDel="00DF19D9">
          <w:rPr>
            <w:rFonts w:ascii="Calibri" w:hAnsi="Calibri"/>
            <w:sz w:val="22"/>
            <w:szCs w:val="22"/>
            <w:rPrChange w:id="1230" w:author="A Johnson" w:date="2015-03-11T13:53:00Z">
              <w:rPr>
                <w:rFonts w:ascii="Comic Sans MS" w:hAnsi="Comic Sans MS"/>
                <w:sz w:val="22"/>
                <w:szCs w:val="22"/>
              </w:rPr>
            </w:rPrChange>
          </w:rPr>
          <w:delText>advice sought from outside support agencies</w:delText>
        </w:r>
        <w:r w:rsidR="00BC1D0B" w:rsidRPr="008D6DF7" w:rsidDel="00DF19D9">
          <w:rPr>
            <w:rFonts w:ascii="Calibri" w:hAnsi="Calibri"/>
            <w:sz w:val="22"/>
            <w:szCs w:val="22"/>
            <w:rPrChange w:id="1231" w:author="A Johnson" w:date="2015-03-11T13:53:00Z">
              <w:rPr>
                <w:rFonts w:ascii="Comic Sans MS" w:hAnsi="Comic Sans MS"/>
                <w:sz w:val="22"/>
                <w:szCs w:val="22"/>
              </w:rPr>
            </w:rPrChange>
          </w:rPr>
          <w:delText>;</w:delText>
        </w:r>
      </w:del>
    </w:p>
    <w:p w:rsidR="00250421" w:rsidRPr="008D6DF7" w:rsidDel="00DF19D9" w:rsidRDefault="00BB09B6">
      <w:pPr>
        <w:numPr>
          <w:ilvl w:val="0"/>
          <w:numId w:val="0"/>
        </w:numPr>
        <w:spacing w:before="0" w:after="0"/>
        <w:ind w:left="1276"/>
        <w:rPr>
          <w:del w:id="1232" w:author="A Johnson" w:date="2015-02-26T15:38:00Z"/>
          <w:rFonts w:ascii="Calibri" w:hAnsi="Calibri"/>
          <w:sz w:val="22"/>
          <w:szCs w:val="22"/>
          <w:rPrChange w:id="1233" w:author="A Johnson" w:date="2015-03-11T13:53:00Z">
            <w:rPr>
              <w:del w:id="1234" w:author="A Johnson" w:date="2015-02-26T15:38:00Z"/>
              <w:rFonts w:ascii="Comic Sans MS" w:hAnsi="Comic Sans MS"/>
              <w:sz w:val="22"/>
              <w:szCs w:val="22"/>
            </w:rPr>
          </w:rPrChange>
        </w:rPr>
        <w:pPrChange w:id="1235" w:author="A Johnson" w:date="2015-02-26T15:38:00Z">
          <w:pPr>
            <w:numPr>
              <w:ilvl w:val="0"/>
              <w:numId w:val="0"/>
            </w:numPr>
            <w:tabs>
              <w:tab w:val="clear" w:pos="1146"/>
            </w:tabs>
            <w:spacing w:before="0" w:after="0"/>
            <w:ind w:left="1452" w:hanging="12"/>
          </w:pPr>
        </w:pPrChange>
      </w:pPr>
      <w:del w:id="1236" w:author="A Johnson" w:date="2015-02-26T15:38:00Z">
        <w:r w:rsidRPr="008D6DF7" w:rsidDel="00DF19D9">
          <w:rPr>
            <w:rFonts w:ascii="Calibri" w:hAnsi="Calibri"/>
            <w:sz w:val="22"/>
            <w:szCs w:val="22"/>
            <w:rPrChange w:id="1237" w:author="A Johnson" w:date="2015-03-11T13:53:00Z">
              <w:rPr>
                <w:rFonts w:ascii="Comic Sans MS" w:hAnsi="Comic Sans MS"/>
                <w:sz w:val="22"/>
                <w:szCs w:val="22"/>
              </w:rPr>
            </w:rPrChange>
          </w:rPr>
          <w:delText>:  ad</w:delText>
        </w:r>
        <w:r w:rsidR="00581ACD" w:rsidRPr="008D6DF7" w:rsidDel="00DF19D9">
          <w:rPr>
            <w:rFonts w:ascii="Calibri" w:hAnsi="Calibri"/>
            <w:sz w:val="22"/>
            <w:szCs w:val="22"/>
            <w:rPrChange w:id="1238" w:author="A Johnson" w:date="2015-03-11T13:53:00Z">
              <w:rPr>
                <w:rFonts w:ascii="Comic Sans MS" w:hAnsi="Comic Sans MS"/>
                <w:sz w:val="22"/>
                <w:szCs w:val="22"/>
              </w:rPr>
            </w:rPrChange>
          </w:rPr>
          <w:delText xml:space="preserve">vice sought from </w:delText>
        </w:r>
        <w:r w:rsidR="00343F95" w:rsidRPr="008D6DF7" w:rsidDel="00DF19D9">
          <w:rPr>
            <w:rFonts w:ascii="Calibri" w:hAnsi="Calibri"/>
            <w:sz w:val="22"/>
            <w:szCs w:val="22"/>
            <w:rPrChange w:id="1239" w:author="A Johnson" w:date="2015-03-11T13:53:00Z">
              <w:rPr>
                <w:rFonts w:ascii="Comic Sans MS" w:hAnsi="Comic Sans MS"/>
                <w:sz w:val="22"/>
                <w:szCs w:val="22"/>
              </w:rPr>
            </w:rPrChange>
          </w:rPr>
          <w:delText>the Rushcliffe Behaviour Support Teacher /</w:delText>
        </w:r>
        <w:r w:rsidR="00581ACD" w:rsidRPr="008D6DF7" w:rsidDel="00DF19D9">
          <w:rPr>
            <w:rFonts w:ascii="Calibri" w:hAnsi="Calibri"/>
            <w:sz w:val="22"/>
            <w:szCs w:val="22"/>
            <w:rPrChange w:id="1240" w:author="A Johnson" w:date="2015-03-11T13:53:00Z">
              <w:rPr>
                <w:rFonts w:ascii="Comic Sans MS" w:hAnsi="Comic Sans MS"/>
                <w:sz w:val="22"/>
                <w:szCs w:val="22"/>
              </w:rPr>
            </w:rPrChange>
          </w:rPr>
          <w:delText>A</w:delText>
        </w:r>
        <w:r w:rsidR="00343F95" w:rsidRPr="008D6DF7" w:rsidDel="00DF19D9">
          <w:rPr>
            <w:rFonts w:ascii="Calibri" w:hAnsi="Calibri"/>
            <w:sz w:val="22"/>
            <w:szCs w:val="22"/>
            <w:rPrChange w:id="1241" w:author="A Johnson" w:date="2015-03-11T13:53:00Z">
              <w:rPr>
                <w:rFonts w:ascii="Comic Sans MS" w:hAnsi="Comic Sans MS"/>
                <w:sz w:val="22"/>
                <w:szCs w:val="22"/>
              </w:rPr>
            </w:rPrChange>
          </w:rPr>
          <w:delText xml:space="preserve">rea </w:delText>
        </w:r>
        <w:r w:rsidR="00581ACD" w:rsidRPr="008D6DF7" w:rsidDel="00DF19D9">
          <w:rPr>
            <w:rFonts w:ascii="Calibri" w:hAnsi="Calibri"/>
            <w:sz w:val="22"/>
            <w:szCs w:val="22"/>
            <w:rPrChange w:id="1242" w:author="A Johnson" w:date="2015-03-11T13:53:00Z">
              <w:rPr>
                <w:rFonts w:ascii="Comic Sans MS" w:hAnsi="Comic Sans MS"/>
                <w:sz w:val="22"/>
                <w:szCs w:val="22"/>
              </w:rPr>
            </w:rPrChange>
          </w:rPr>
          <w:delText>O</w:delText>
        </w:r>
        <w:r w:rsidR="00343F95" w:rsidRPr="008D6DF7" w:rsidDel="00DF19D9">
          <w:rPr>
            <w:rFonts w:ascii="Calibri" w:hAnsi="Calibri"/>
            <w:sz w:val="22"/>
            <w:szCs w:val="22"/>
            <w:rPrChange w:id="1243" w:author="A Johnson" w:date="2015-03-11T13:53:00Z">
              <w:rPr>
                <w:rFonts w:ascii="Comic Sans MS" w:hAnsi="Comic Sans MS"/>
                <w:sz w:val="22"/>
                <w:szCs w:val="22"/>
              </w:rPr>
            </w:rPrChange>
          </w:rPr>
          <w:delText>fficer</w:delText>
        </w:r>
        <w:r w:rsidR="00581ACD" w:rsidRPr="008D6DF7" w:rsidDel="00DF19D9">
          <w:rPr>
            <w:rFonts w:ascii="Calibri" w:hAnsi="Calibri"/>
            <w:sz w:val="22"/>
            <w:szCs w:val="22"/>
            <w:rPrChange w:id="1244" w:author="A Johnson" w:date="2015-03-11T13:53:00Z">
              <w:rPr>
                <w:rFonts w:ascii="Comic Sans MS" w:hAnsi="Comic Sans MS"/>
                <w:sz w:val="22"/>
                <w:szCs w:val="22"/>
              </w:rPr>
            </w:rPrChange>
          </w:rPr>
          <w:delText xml:space="preserve"> / L</w:delText>
        </w:r>
        <w:r w:rsidR="001817A8" w:rsidRPr="008D6DF7" w:rsidDel="00DF19D9">
          <w:rPr>
            <w:rFonts w:ascii="Calibri" w:hAnsi="Calibri"/>
            <w:sz w:val="22"/>
            <w:szCs w:val="22"/>
            <w:rPrChange w:id="1245" w:author="A Johnson" w:date="2015-03-11T13:53:00Z">
              <w:rPr>
                <w:rFonts w:ascii="Comic Sans MS" w:hAnsi="Comic Sans MS"/>
                <w:sz w:val="22"/>
                <w:szCs w:val="22"/>
              </w:rPr>
            </w:rPrChange>
          </w:rPr>
          <w:delText>A re: exclusion (following Notts. guidelines) (see children’s Behaviour in Schools Volume II and the ten minute summary)</w:delText>
        </w:r>
      </w:del>
    </w:p>
    <w:p w:rsidR="00EC23EE" w:rsidRPr="008D6DF7" w:rsidDel="00CF7C59" w:rsidRDefault="00EC23EE">
      <w:pPr>
        <w:numPr>
          <w:ilvl w:val="0"/>
          <w:numId w:val="0"/>
        </w:numPr>
        <w:spacing w:before="0" w:after="0"/>
        <w:ind w:left="1276"/>
        <w:rPr>
          <w:del w:id="1246" w:author="A Johnson" w:date="2016-02-05T10:44:00Z"/>
          <w:rFonts w:ascii="Calibri" w:hAnsi="Calibri"/>
          <w:sz w:val="22"/>
          <w:szCs w:val="22"/>
          <w:rPrChange w:id="1247" w:author="A Johnson" w:date="2015-03-11T13:53:00Z">
            <w:rPr>
              <w:del w:id="1248" w:author="A Johnson" w:date="2016-02-05T10:44:00Z"/>
              <w:rFonts w:ascii="Comic Sans MS" w:hAnsi="Comic Sans MS"/>
              <w:sz w:val="22"/>
              <w:szCs w:val="22"/>
            </w:rPr>
          </w:rPrChange>
        </w:rPr>
        <w:pPrChange w:id="1249" w:author="A Johnson" w:date="2015-02-26T15:38:00Z">
          <w:pPr>
            <w:numPr>
              <w:ilvl w:val="0"/>
              <w:numId w:val="0"/>
            </w:numPr>
            <w:tabs>
              <w:tab w:val="clear" w:pos="1146"/>
            </w:tabs>
            <w:spacing w:before="0" w:after="0"/>
            <w:ind w:left="1288" w:hanging="12"/>
          </w:pPr>
        </w:pPrChange>
      </w:pPr>
    </w:p>
    <w:p w:rsidR="00A50F75" w:rsidRPr="008D6DF7" w:rsidDel="00685AD9" w:rsidRDefault="00A50F75" w:rsidP="00EC23EE">
      <w:pPr>
        <w:numPr>
          <w:ilvl w:val="0"/>
          <w:numId w:val="0"/>
        </w:numPr>
        <w:spacing w:before="0" w:after="0"/>
        <w:rPr>
          <w:ins w:id="1250" w:author="A Johnson" w:date="2015-02-26T15:49:00Z"/>
          <w:del w:id="1251" w:author="Emily Brown" w:date="2021-11-09T10:13:00Z"/>
          <w:rFonts w:ascii="Calibri" w:hAnsi="Calibri"/>
          <w:sz w:val="22"/>
          <w:szCs w:val="22"/>
          <w:rPrChange w:id="1252" w:author="A Johnson" w:date="2015-03-11T13:53:00Z">
            <w:rPr>
              <w:ins w:id="1253" w:author="A Johnson" w:date="2015-02-26T15:49:00Z"/>
              <w:del w:id="1254" w:author="Emily Brown" w:date="2021-11-09T10:13:00Z"/>
              <w:rFonts w:ascii="Comic Sans MS" w:hAnsi="Comic Sans MS"/>
              <w:sz w:val="22"/>
              <w:szCs w:val="22"/>
            </w:rPr>
          </w:rPrChange>
        </w:rPr>
      </w:pPr>
    </w:p>
    <w:p w:rsidR="001817A8" w:rsidRPr="008D6DF7" w:rsidDel="00DF19D9" w:rsidRDefault="00250421" w:rsidP="00EC23EE">
      <w:pPr>
        <w:pStyle w:val="Heading9"/>
        <w:numPr>
          <w:ilvl w:val="0"/>
          <w:numId w:val="7"/>
        </w:numPr>
        <w:spacing w:before="0" w:after="0"/>
        <w:rPr>
          <w:del w:id="1255" w:author="A Johnson" w:date="2015-02-26T15:40:00Z"/>
          <w:rFonts w:ascii="Calibri" w:hAnsi="Calibri"/>
          <w:sz w:val="22"/>
          <w:szCs w:val="22"/>
          <w:rPrChange w:id="1256" w:author="A Johnson" w:date="2015-03-11T13:53:00Z">
            <w:rPr>
              <w:del w:id="1257" w:author="A Johnson" w:date="2015-02-26T15:40:00Z"/>
              <w:rFonts w:ascii="Comic Sans MS" w:hAnsi="Comic Sans MS"/>
              <w:sz w:val="22"/>
              <w:szCs w:val="22"/>
            </w:rPr>
          </w:rPrChange>
        </w:rPr>
      </w:pPr>
      <w:del w:id="1258" w:author="A Johnson" w:date="2015-02-26T15:40:00Z">
        <w:r w:rsidRPr="008D6DF7" w:rsidDel="00DF19D9">
          <w:rPr>
            <w:rFonts w:ascii="Calibri" w:hAnsi="Calibri"/>
            <w:sz w:val="22"/>
            <w:szCs w:val="22"/>
            <w:rPrChange w:id="1259" w:author="A Johnson" w:date="2015-03-11T13:53:00Z">
              <w:rPr>
                <w:rFonts w:ascii="Comic Sans MS" w:hAnsi="Comic Sans MS"/>
                <w:sz w:val="22"/>
                <w:szCs w:val="22"/>
              </w:rPr>
            </w:rPrChange>
          </w:rPr>
          <w:delText>Break-times</w:delText>
        </w:r>
      </w:del>
    </w:p>
    <w:p w:rsidR="00250421" w:rsidRPr="008D6DF7" w:rsidDel="00DF19D9" w:rsidRDefault="00250421" w:rsidP="00EC23EE">
      <w:pPr>
        <w:numPr>
          <w:ilvl w:val="0"/>
          <w:numId w:val="0"/>
        </w:numPr>
        <w:spacing w:before="0" w:after="0"/>
        <w:ind w:left="720"/>
        <w:rPr>
          <w:del w:id="1260" w:author="A Johnson" w:date="2015-02-26T15:40:00Z"/>
          <w:rFonts w:ascii="Calibri" w:hAnsi="Calibri"/>
          <w:sz w:val="22"/>
          <w:szCs w:val="22"/>
          <w:rPrChange w:id="1261" w:author="A Johnson" w:date="2015-03-11T13:53:00Z">
            <w:rPr>
              <w:del w:id="1262" w:author="A Johnson" w:date="2015-02-26T15:40:00Z"/>
              <w:rFonts w:ascii="Comic Sans MS" w:hAnsi="Comic Sans MS"/>
              <w:sz w:val="22"/>
              <w:szCs w:val="22"/>
            </w:rPr>
          </w:rPrChange>
        </w:rPr>
      </w:pPr>
      <w:del w:id="1263" w:author="A Johnson" w:date="2015-02-26T15:40:00Z">
        <w:r w:rsidRPr="008D6DF7" w:rsidDel="00DF19D9">
          <w:rPr>
            <w:rFonts w:ascii="Calibri" w:hAnsi="Calibri"/>
            <w:sz w:val="22"/>
            <w:szCs w:val="22"/>
            <w:rPrChange w:id="1264" w:author="A Johnson" w:date="2015-03-11T13:53:00Z">
              <w:rPr>
                <w:rFonts w:ascii="Comic Sans MS" w:hAnsi="Comic Sans MS"/>
                <w:sz w:val="22"/>
                <w:szCs w:val="22"/>
              </w:rPr>
            </w:rPrChange>
          </w:rPr>
          <w:delText xml:space="preserve">If a pupil behaves </w:delText>
        </w:r>
        <w:r w:rsidR="004462B1" w:rsidRPr="008D6DF7" w:rsidDel="00DF19D9">
          <w:rPr>
            <w:rFonts w:ascii="Calibri" w:hAnsi="Calibri"/>
            <w:sz w:val="22"/>
            <w:szCs w:val="22"/>
            <w:rPrChange w:id="1265" w:author="A Johnson" w:date="2015-03-11T13:53:00Z">
              <w:rPr>
                <w:rFonts w:ascii="Comic Sans MS" w:hAnsi="Comic Sans MS"/>
                <w:sz w:val="22"/>
                <w:szCs w:val="22"/>
              </w:rPr>
            </w:rPrChange>
          </w:rPr>
          <w:delText>badly</w:delText>
        </w:r>
        <w:r w:rsidRPr="008D6DF7" w:rsidDel="00DF19D9">
          <w:rPr>
            <w:rFonts w:ascii="Calibri" w:hAnsi="Calibri"/>
            <w:sz w:val="22"/>
            <w:szCs w:val="22"/>
            <w:rPrChange w:id="1266" w:author="A Johnson" w:date="2015-03-11T13:53:00Z">
              <w:rPr>
                <w:rFonts w:ascii="Comic Sans MS" w:hAnsi="Comic Sans MS"/>
                <w:sz w:val="22"/>
                <w:szCs w:val="22"/>
              </w:rPr>
            </w:rPrChange>
          </w:rPr>
          <w:delText xml:space="preserve"> during </w:delText>
        </w:r>
        <w:r w:rsidR="004462B1" w:rsidRPr="008D6DF7" w:rsidDel="00DF19D9">
          <w:rPr>
            <w:rFonts w:ascii="Calibri" w:hAnsi="Calibri"/>
            <w:sz w:val="22"/>
            <w:szCs w:val="22"/>
            <w:rPrChange w:id="1267" w:author="A Johnson" w:date="2015-03-11T13:53:00Z">
              <w:rPr>
                <w:rFonts w:ascii="Comic Sans MS" w:hAnsi="Comic Sans MS"/>
                <w:sz w:val="22"/>
                <w:szCs w:val="22"/>
              </w:rPr>
            </w:rPrChange>
          </w:rPr>
          <w:delText>a break-time</w:delText>
        </w:r>
        <w:r w:rsidRPr="008D6DF7" w:rsidDel="00DF19D9">
          <w:rPr>
            <w:rFonts w:ascii="Calibri" w:hAnsi="Calibri"/>
            <w:sz w:val="22"/>
            <w:szCs w:val="22"/>
            <w:rPrChange w:id="1268" w:author="A Johnson" w:date="2015-03-11T13:53:00Z">
              <w:rPr>
                <w:rFonts w:ascii="Comic Sans MS" w:hAnsi="Comic Sans MS"/>
                <w:sz w:val="22"/>
                <w:szCs w:val="22"/>
              </w:rPr>
            </w:rPrChange>
          </w:rPr>
          <w:delText xml:space="preserve">, the following procedure should be followed, to </w:delText>
        </w:r>
        <w:r w:rsidR="00BC1D0B" w:rsidRPr="008D6DF7" w:rsidDel="00DF19D9">
          <w:rPr>
            <w:rFonts w:ascii="Calibri" w:hAnsi="Calibri"/>
            <w:sz w:val="22"/>
            <w:szCs w:val="22"/>
            <w:rPrChange w:id="1269" w:author="A Johnson" w:date="2015-03-11T13:53:00Z">
              <w:rPr>
                <w:rFonts w:ascii="Comic Sans MS" w:hAnsi="Comic Sans MS"/>
                <w:sz w:val="22"/>
                <w:szCs w:val="22"/>
              </w:rPr>
            </w:rPrChange>
          </w:rPr>
          <w:delText>the</w:delText>
        </w:r>
        <w:r w:rsidRPr="008D6DF7" w:rsidDel="00DF19D9">
          <w:rPr>
            <w:rFonts w:ascii="Calibri" w:hAnsi="Calibri"/>
            <w:sz w:val="22"/>
            <w:szCs w:val="22"/>
            <w:rPrChange w:id="1270" w:author="A Johnson" w:date="2015-03-11T13:53:00Z">
              <w:rPr>
                <w:rFonts w:ascii="Comic Sans MS" w:hAnsi="Comic Sans MS"/>
                <w:sz w:val="22"/>
                <w:szCs w:val="22"/>
              </w:rPr>
            </w:rPrChange>
          </w:rPr>
          <w:delText xml:space="preserve"> appropriate degree:-</w:delText>
        </w:r>
      </w:del>
    </w:p>
    <w:p w:rsidR="001817A8" w:rsidRPr="008D6DF7" w:rsidDel="00DF19D9" w:rsidRDefault="00EC23EE" w:rsidP="00EC23EE">
      <w:pPr>
        <w:numPr>
          <w:ilvl w:val="0"/>
          <w:numId w:val="0"/>
        </w:numPr>
        <w:spacing w:before="0" w:after="0"/>
        <w:ind w:left="720"/>
        <w:rPr>
          <w:del w:id="1271" w:author="A Johnson" w:date="2015-02-26T15:40:00Z"/>
          <w:rFonts w:ascii="Calibri" w:hAnsi="Calibri"/>
          <w:sz w:val="22"/>
          <w:szCs w:val="22"/>
          <w:rPrChange w:id="1272" w:author="A Johnson" w:date="2015-03-11T13:53:00Z">
            <w:rPr>
              <w:del w:id="1273" w:author="A Johnson" w:date="2015-02-26T15:40:00Z"/>
              <w:rFonts w:ascii="Comic Sans MS" w:hAnsi="Comic Sans MS"/>
              <w:sz w:val="22"/>
              <w:szCs w:val="22"/>
            </w:rPr>
          </w:rPrChange>
        </w:rPr>
      </w:pPr>
      <w:del w:id="1274" w:author="A Johnson" w:date="2015-02-26T15:40:00Z">
        <w:r w:rsidRPr="008D6DF7" w:rsidDel="00DF19D9">
          <w:rPr>
            <w:rFonts w:ascii="Calibri" w:hAnsi="Calibri"/>
            <w:sz w:val="22"/>
            <w:szCs w:val="22"/>
            <w:rPrChange w:id="1275" w:author="A Johnson" w:date="2015-03-11T13:53:00Z">
              <w:rPr>
                <w:rFonts w:ascii="Comic Sans MS" w:hAnsi="Comic Sans MS"/>
                <w:sz w:val="22"/>
                <w:szCs w:val="22"/>
              </w:rPr>
            </w:rPrChange>
          </w:rPr>
          <w:delText xml:space="preserve">           </w:delText>
        </w:r>
        <w:r w:rsidR="00250421" w:rsidRPr="008D6DF7" w:rsidDel="00DF19D9">
          <w:rPr>
            <w:rFonts w:ascii="Calibri" w:hAnsi="Calibri"/>
            <w:sz w:val="22"/>
            <w:szCs w:val="22"/>
            <w:rPrChange w:id="1276" w:author="A Johnson" w:date="2015-03-11T13:53:00Z">
              <w:rPr>
                <w:rFonts w:ascii="Comic Sans MS" w:hAnsi="Comic Sans MS"/>
                <w:sz w:val="22"/>
                <w:szCs w:val="22"/>
              </w:rPr>
            </w:rPrChange>
          </w:rPr>
          <w:delText xml:space="preserve">:  </w:delText>
        </w:r>
        <w:r w:rsidR="00BC1D0B" w:rsidRPr="008D6DF7" w:rsidDel="00DF19D9">
          <w:rPr>
            <w:rFonts w:ascii="Calibri" w:hAnsi="Calibri"/>
            <w:sz w:val="22"/>
            <w:szCs w:val="22"/>
            <w:rPrChange w:id="1277" w:author="A Johnson" w:date="2015-03-11T13:53:00Z">
              <w:rPr>
                <w:rFonts w:ascii="Comic Sans MS" w:hAnsi="Comic Sans MS"/>
                <w:sz w:val="22"/>
                <w:szCs w:val="22"/>
              </w:rPr>
            </w:rPrChange>
          </w:rPr>
          <w:delText>child</w:delText>
        </w:r>
        <w:r w:rsidR="004462B1" w:rsidRPr="008D6DF7" w:rsidDel="00DF19D9">
          <w:rPr>
            <w:rFonts w:ascii="Calibri" w:hAnsi="Calibri"/>
            <w:sz w:val="22"/>
            <w:szCs w:val="22"/>
            <w:rPrChange w:id="1278" w:author="A Johnson" w:date="2015-03-11T13:53:00Z">
              <w:rPr>
                <w:rFonts w:ascii="Comic Sans MS" w:hAnsi="Comic Sans MS"/>
                <w:sz w:val="22"/>
                <w:szCs w:val="22"/>
              </w:rPr>
            </w:rPrChange>
          </w:rPr>
          <w:delText xml:space="preserve"> verbally </w:delText>
        </w:r>
        <w:r w:rsidR="001817A8" w:rsidRPr="008D6DF7" w:rsidDel="00DF19D9">
          <w:rPr>
            <w:rFonts w:ascii="Calibri" w:hAnsi="Calibri"/>
            <w:sz w:val="22"/>
            <w:szCs w:val="22"/>
            <w:rPrChange w:id="1279" w:author="A Johnson" w:date="2015-03-11T13:53:00Z">
              <w:rPr>
                <w:rFonts w:ascii="Comic Sans MS" w:hAnsi="Comic Sans MS"/>
                <w:sz w:val="22"/>
                <w:szCs w:val="22"/>
              </w:rPr>
            </w:rPrChange>
          </w:rPr>
          <w:delText>reprimanded</w:delText>
        </w:r>
        <w:r w:rsidR="00BC1D0B" w:rsidRPr="008D6DF7" w:rsidDel="00DF19D9">
          <w:rPr>
            <w:rFonts w:ascii="Calibri" w:hAnsi="Calibri"/>
            <w:sz w:val="22"/>
            <w:szCs w:val="22"/>
            <w:rPrChange w:id="1280" w:author="A Johnson" w:date="2015-03-11T13:53:00Z">
              <w:rPr>
                <w:rFonts w:ascii="Comic Sans MS" w:hAnsi="Comic Sans MS"/>
                <w:sz w:val="22"/>
                <w:szCs w:val="22"/>
              </w:rPr>
            </w:rPrChange>
          </w:rPr>
          <w:delText>;</w:delText>
        </w:r>
      </w:del>
    </w:p>
    <w:p w:rsidR="001817A8" w:rsidRPr="008D6DF7" w:rsidDel="00DF19D9" w:rsidRDefault="00250421" w:rsidP="00EC23EE">
      <w:pPr>
        <w:numPr>
          <w:ilvl w:val="0"/>
          <w:numId w:val="0"/>
        </w:numPr>
        <w:spacing w:before="0" w:after="0"/>
        <w:ind w:left="1440"/>
        <w:rPr>
          <w:del w:id="1281" w:author="A Johnson" w:date="2015-02-26T15:40:00Z"/>
          <w:rFonts w:ascii="Calibri" w:hAnsi="Calibri"/>
          <w:sz w:val="22"/>
          <w:szCs w:val="22"/>
          <w:rPrChange w:id="1282" w:author="A Johnson" w:date="2015-03-11T13:53:00Z">
            <w:rPr>
              <w:del w:id="1283" w:author="A Johnson" w:date="2015-02-26T15:40:00Z"/>
              <w:rFonts w:ascii="Comic Sans MS" w:hAnsi="Comic Sans MS"/>
              <w:sz w:val="22"/>
              <w:szCs w:val="22"/>
            </w:rPr>
          </w:rPrChange>
        </w:rPr>
      </w:pPr>
      <w:del w:id="1284" w:author="A Johnson" w:date="2015-02-26T15:40:00Z">
        <w:r w:rsidRPr="008D6DF7" w:rsidDel="00DF19D9">
          <w:rPr>
            <w:rFonts w:ascii="Calibri" w:hAnsi="Calibri"/>
            <w:sz w:val="22"/>
            <w:szCs w:val="22"/>
            <w:rPrChange w:id="1285" w:author="A Johnson" w:date="2015-03-11T13:53:00Z">
              <w:rPr>
                <w:rFonts w:ascii="Comic Sans MS" w:hAnsi="Comic Sans MS"/>
                <w:sz w:val="22"/>
                <w:szCs w:val="22"/>
              </w:rPr>
            </w:rPrChange>
          </w:rPr>
          <w:delText xml:space="preserve">:  </w:delText>
        </w:r>
        <w:r w:rsidR="00BC1D0B" w:rsidRPr="008D6DF7" w:rsidDel="00DF19D9">
          <w:rPr>
            <w:rFonts w:ascii="Calibri" w:hAnsi="Calibri"/>
            <w:sz w:val="22"/>
            <w:szCs w:val="22"/>
            <w:rPrChange w:id="1286" w:author="A Johnson" w:date="2015-03-11T13:53:00Z">
              <w:rPr>
                <w:rFonts w:ascii="Comic Sans MS" w:hAnsi="Comic Sans MS"/>
                <w:sz w:val="22"/>
                <w:szCs w:val="22"/>
              </w:rPr>
            </w:rPrChange>
          </w:rPr>
          <w:delText xml:space="preserve">child </w:delText>
        </w:r>
        <w:r w:rsidR="001817A8" w:rsidRPr="008D6DF7" w:rsidDel="00DF19D9">
          <w:rPr>
            <w:rFonts w:ascii="Calibri" w:hAnsi="Calibri"/>
            <w:sz w:val="22"/>
            <w:szCs w:val="22"/>
            <w:rPrChange w:id="1287" w:author="A Johnson" w:date="2015-03-11T13:53:00Z">
              <w:rPr>
                <w:rFonts w:ascii="Comic Sans MS" w:hAnsi="Comic Sans MS"/>
                <w:sz w:val="22"/>
                <w:szCs w:val="22"/>
              </w:rPr>
            </w:rPrChange>
          </w:rPr>
          <w:delText>remain</w:delText>
        </w:r>
        <w:r w:rsidR="00BC1D0B" w:rsidRPr="008D6DF7" w:rsidDel="00DF19D9">
          <w:rPr>
            <w:rFonts w:ascii="Calibri" w:hAnsi="Calibri"/>
            <w:sz w:val="22"/>
            <w:szCs w:val="22"/>
            <w:rPrChange w:id="1288" w:author="A Johnson" w:date="2015-03-11T13:53:00Z">
              <w:rPr>
                <w:rFonts w:ascii="Comic Sans MS" w:hAnsi="Comic Sans MS"/>
                <w:sz w:val="22"/>
                <w:szCs w:val="22"/>
              </w:rPr>
            </w:rPrChange>
          </w:rPr>
          <w:delText>s</w:delText>
        </w:r>
        <w:r w:rsidR="001817A8" w:rsidRPr="008D6DF7" w:rsidDel="00DF19D9">
          <w:rPr>
            <w:rFonts w:ascii="Calibri" w:hAnsi="Calibri"/>
            <w:sz w:val="22"/>
            <w:szCs w:val="22"/>
            <w:rPrChange w:id="1289" w:author="A Johnson" w:date="2015-03-11T13:53:00Z">
              <w:rPr>
                <w:rFonts w:ascii="Comic Sans MS" w:hAnsi="Comic Sans MS"/>
                <w:sz w:val="22"/>
                <w:szCs w:val="22"/>
              </w:rPr>
            </w:rPrChange>
          </w:rPr>
          <w:delText xml:space="preserve"> outside in the company of teacher on duty</w:delText>
        </w:r>
        <w:r w:rsidR="00BC1D0B" w:rsidRPr="008D6DF7" w:rsidDel="00DF19D9">
          <w:rPr>
            <w:rFonts w:ascii="Calibri" w:hAnsi="Calibri"/>
            <w:sz w:val="22"/>
            <w:szCs w:val="22"/>
            <w:rPrChange w:id="1290" w:author="A Johnson" w:date="2015-03-11T13:53:00Z">
              <w:rPr>
                <w:rFonts w:ascii="Comic Sans MS" w:hAnsi="Comic Sans MS"/>
                <w:sz w:val="22"/>
                <w:szCs w:val="22"/>
              </w:rPr>
            </w:rPrChange>
          </w:rPr>
          <w:delText>;</w:delText>
        </w:r>
      </w:del>
    </w:p>
    <w:p w:rsidR="001817A8" w:rsidRPr="008D6DF7" w:rsidDel="00DF19D9" w:rsidRDefault="00250421" w:rsidP="00EC23EE">
      <w:pPr>
        <w:numPr>
          <w:ilvl w:val="0"/>
          <w:numId w:val="0"/>
        </w:numPr>
        <w:spacing w:before="0" w:after="0"/>
        <w:ind w:left="1440"/>
        <w:rPr>
          <w:del w:id="1291" w:author="A Johnson" w:date="2015-02-26T15:40:00Z"/>
          <w:rFonts w:ascii="Calibri" w:hAnsi="Calibri"/>
          <w:sz w:val="22"/>
          <w:szCs w:val="22"/>
          <w:rPrChange w:id="1292" w:author="A Johnson" w:date="2015-03-11T13:53:00Z">
            <w:rPr>
              <w:del w:id="1293" w:author="A Johnson" w:date="2015-02-26T15:40:00Z"/>
              <w:rFonts w:ascii="Comic Sans MS" w:hAnsi="Comic Sans MS"/>
              <w:sz w:val="22"/>
              <w:szCs w:val="22"/>
            </w:rPr>
          </w:rPrChange>
        </w:rPr>
      </w:pPr>
      <w:del w:id="1294" w:author="A Johnson" w:date="2015-02-26T15:40:00Z">
        <w:r w:rsidRPr="008D6DF7" w:rsidDel="00DF19D9">
          <w:rPr>
            <w:rFonts w:ascii="Calibri" w:hAnsi="Calibri"/>
            <w:sz w:val="22"/>
            <w:szCs w:val="22"/>
            <w:rPrChange w:id="1295" w:author="A Johnson" w:date="2015-03-11T13:53:00Z">
              <w:rPr>
                <w:rFonts w:ascii="Comic Sans MS" w:hAnsi="Comic Sans MS"/>
                <w:sz w:val="22"/>
                <w:szCs w:val="22"/>
              </w:rPr>
            </w:rPrChange>
          </w:rPr>
          <w:delText xml:space="preserve">:  </w:delText>
        </w:r>
        <w:r w:rsidR="001817A8" w:rsidRPr="008D6DF7" w:rsidDel="00DF19D9">
          <w:rPr>
            <w:rFonts w:ascii="Calibri" w:hAnsi="Calibri"/>
            <w:sz w:val="22"/>
            <w:szCs w:val="22"/>
            <w:rPrChange w:id="1296" w:author="A Johnson" w:date="2015-03-11T13:53:00Z">
              <w:rPr>
                <w:rFonts w:ascii="Comic Sans MS" w:hAnsi="Comic Sans MS"/>
                <w:sz w:val="22"/>
                <w:szCs w:val="22"/>
              </w:rPr>
            </w:rPrChange>
          </w:rPr>
          <w:delText>child sent in to the care of another member of staff</w:delText>
        </w:r>
        <w:r w:rsidR="00BC1D0B" w:rsidRPr="008D6DF7" w:rsidDel="00DF19D9">
          <w:rPr>
            <w:rFonts w:ascii="Calibri" w:hAnsi="Calibri"/>
            <w:sz w:val="22"/>
            <w:szCs w:val="22"/>
            <w:rPrChange w:id="1297" w:author="A Johnson" w:date="2015-03-11T13:53:00Z">
              <w:rPr>
                <w:rFonts w:ascii="Comic Sans MS" w:hAnsi="Comic Sans MS"/>
                <w:sz w:val="22"/>
                <w:szCs w:val="22"/>
              </w:rPr>
            </w:rPrChange>
          </w:rPr>
          <w:delText>;</w:delText>
        </w:r>
      </w:del>
    </w:p>
    <w:p w:rsidR="001817A8" w:rsidRPr="008D6DF7" w:rsidDel="00DF19D9" w:rsidRDefault="00250421" w:rsidP="00EC23EE">
      <w:pPr>
        <w:numPr>
          <w:ilvl w:val="0"/>
          <w:numId w:val="0"/>
        </w:numPr>
        <w:spacing w:before="0" w:after="0"/>
        <w:ind w:left="1440"/>
        <w:rPr>
          <w:del w:id="1298" w:author="A Johnson" w:date="2015-02-26T15:40:00Z"/>
          <w:rFonts w:ascii="Calibri" w:hAnsi="Calibri"/>
          <w:sz w:val="22"/>
          <w:szCs w:val="22"/>
          <w:rPrChange w:id="1299" w:author="A Johnson" w:date="2015-03-11T13:53:00Z">
            <w:rPr>
              <w:del w:id="1300" w:author="A Johnson" w:date="2015-02-26T15:40:00Z"/>
              <w:rFonts w:ascii="Comic Sans MS" w:hAnsi="Comic Sans MS"/>
              <w:sz w:val="22"/>
              <w:szCs w:val="22"/>
            </w:rPr>
          </w:rPrChange>
        </w:rPr>
      </w:pPr>
      <w:del w:id="1301" w:author="A Johnson" w:date="2015-02-26T15:40:00Z">
        <w:r w:rsidRPr="008D6DF7" w:rsidDel="00DF19D9">
          <w:rPr>
            <w:rFonts w:ascii="Calibri" w:hAnsi="Calibri"/>
            <w:sz w:val="22"/>
            <w:szCs w:val="22"/>
            <w:rPrChange w:id="1302" w:author="A Johnson" w:date="2015-03-11T13:53:00Z">
              <w:rPr>
                <w:rFonts w:ascii="Comic Sans MS" w:hAnsi="Comic Sans MS"/>
                <w:sz w:val="22"/>
                <w:szCs w:val="22"/>
              </w:rPr>
            </w:rPrChange>
          </w:rPr>
          <w:delText xml:space="preserve">:  </w:delText>
        </w:r>
        <w:r w:rsidR="001817A8" w:rsidRPr="008D6DF7" w:rsidDel="00DF19D9">
          <w:rPr>
            <w:rFonts w:ascii="Calibri" w:hAnsi="Calibri"/>
            <w:sz w:val="22"/>
            <w:szCs w:val="22"/>
            <w:rPrChange w:id="1303" w:author="A Johnson" w:date="2015-03-11T13:53:00Z">
              <w:rPr>
                <w:rFonts w:ascii="Comic Sans MS" w:hAnsi="Comic Sans MS"/>
                <w:sz w:val="22"/>
                <w:szCs w:val="22"/>
              </w:rPr>
            </w:rPrChange>
          </w:rPr>
          <w:delText>child forfeit</w:delText>
        </w:r>
        <w:r w:rsidR="00BC1D0B" w:rsidRPr="008D6DF7" w:rsidDel="00DF19D9">
          <w:rPr>
            <w:rFonts w:ascii="Calibri" w:hAnsi="Calibri"/>
            <w:sz w:val="22"/>
            <w:szCs w:val="22"/>
            <w:rPrChange w:id="1304" w:author="A Johnson" w:date="2015-03-11T13:53:00Z">
              <w:rPr>
                <w:rFonts w:ascii="Comic Sans MS" w:hAnsi="Comic Sans MS"/>
                <w:sz w:val="22"/>
                <w:szCs w:val="22"/>
              </w:rPr>
            </w:rPrChange>
          </w:rPr>
          <w:delText>s</w:delText>
        </w:r>
        <w:r w:rsidR="001817A8" w:rsidRPr="008D6DF7" w:rsidDel="00DF19D9">
          <w:rPr>
            <w:rFonts w:ascii="Calibri" w:hAnsi="Calibri"/>
            <w:sz w:val="22"/>
            <w:szCs w:val="22"/>
            <w:rPrChange w:id="1305" w:author="A Johnson" w:date="2015-03-11T13:53:00Z">
              <w:rPr>
                <w:rFonts w:ascii="Comic Sans MS" w:hAnsi="Comic Sans MS"/>
                <w:sz w:val="22"/>
                <w:szCs w:val="22"/>
              </w:rPr>
            </w:rPrChange>
          </w:rPr>
          <w:delText xml:space="preserve"> further break-times as specified</w:delText>
        </w:r>
        <w:r w:rsidR="00BC1D0B" w:rsidRPr="008D6DF7" w:rsidDel="00DF19D9">
          <w:rPr>
            <w:rFonts w:ascii="Calibri" w:hAnsi="Calibri"/>
            <w:sz w:val="22"/>
            <w:szCs w:val="22"/>
            <w:rPrChange w:id="1306" w:author="A Johnson" w:date="2015-03-11T13:53:00Z">
              <w:rPr>
                <w:rFonts w:ascii="Comic Sans MS" w:hAnsi="Comic Sans MS"/>
                <w:sz w:val="22"/>
                <w:szCs w:val="22"/>
              </w:rPr>
            </w:rPrChange>
          </w:rPr>
          <w:delText>.</w:delText>
        </w:r>
      </w:del>
    </w:p>
    <w:p w:rsidR="001817A8" w:rsidRPr="008D6DF7" w:rsidDel="00DF19D9" w:rsidRDefault="001817A8" w:rsidP="00EC23EE">
      <w:pPr>
        <w:numPr>
          <w:ilvl w:val="0"/>
          <w:numId w:val="0"/>
        </w:numPr>
        <w:spacing w:before="0" w:after="0"/>
        <w:rPr>
          <w:del w:id="1307" w:author="A Johnson" w:date="2015-02-26T15:40:00Z"/>
          <w:rFonts w:ascii="Calibri" w:hAnsi="Calibri"/>
          <w:sz w:val="22"/>
          <w:szCs w:val="22"/>
          <w:rPrChange w:id="1308" w:author="A Johnson" w:date="2015-03-11T13:53:00Z">
            <w:rPr>
              <w:del w:id="1309" w:author="A Johnson" w:date="2015-02-26T15:40:00Z"/>
              <w:rFonts w:ascii="Comic Sans MS" w:hAnsi="Comic Sans MS"/>
              <w:sz w:val="22"/>
              <w:szCs w:val="22"/>
            </w:rPr>
          </w:rPrChange>
        </w:rPr>
      </w:pPr>
    </w:p>
    <w:p w:rsidR="001817A8" w:rsidRPr="008D6DF7" w:rsidDel="00DF19D9" w:rsidRDefault="004462B1" w:rsidP="00EC23EE">
      <w:pPr>
        <w:pStyle w:val="Heading9"/>
        <w:numPr>
          <w:ilvl w:val="0"/>
          <w:numId w:val="7"/>
        </w:numPr>
        <w:spacing w:before="0" w:after="0"/>
        <w:rPr>
          <w:del w:id="1310" w:author="A Johnson" w:date="2015-02-26T15:40:00Z"/>
          <w:rFonts w:ascii="Calibri" w:hAnsi="Calibri"/>
          <w:sz w:val="22"/>
          <w:szCs w:val="22"/>
          <w:rPrChange w:id="1311" w:author="A Johnson" w:date="2015-03-11T13:53:00Z">
            <w:rPr>
              <w:del w:id="1312" w:author="A Johnson" w:date="2015-02-26T15:40:00Z"/>
              <w:rFonts w:ascii="Comic Sans MS" w:hAnsi="Comic Sans MS"/>
              <w:sz w:val="22"/>
              <w:szCs w:val="22"/>
            </w:rPr>
          </w:rPrChange>
        </w:rPr>
      </w:pPr>
      <w:del w:id="1313" w:author="A Johnson" w:date="2015-02-26T15:40:00Z">
        <w:r w:rsidRPr="008D6DF7" w:rsidDel="00DF19D9">
          <w:rPr>
            <w:rFonts w:ascii="Calibri" w:hAnsi="Calibri"/>
            <w:sz w:val="22"/>
            <w:szCs w:val="22"/>
            <w:rPrChange w:id="1314" w:author="A Johnson" w:date="2015-03-11T13:53:00Z">
              <w:rPr>
                <w:rFonts w:ascii="Comic Sans MS" w:hAnsi="Comic Sans MS"/>
                <w:sz w:val="22"/>
                <w:szCs w:val="22"/>
              </w:rPr>
            </w:rPrChange>
          </w:rPr>
          <w:delText>Lunch-times</w:delText>
        </w:r>
        <w:r w:rsidR="001817A8" w:rsidRPr="008D6DF7" w:rsidDel="00DF19D9">
          <w:rPr>
            <w:rFonts w:ascii="Calibri" w:hAnsi="Calibri"/>
            <w:sz w:val="22"/>
            <w:szCs w:val="22"/>
            <w:rPrChange w:id="1315" w:author="A Johnson" w:date="2015-03-11T13:53:00Z">
              <w:rPr>
                <w:rFonts w:ascii="Comic Sans MS" w:hAnsi="Comic Sans MS"/>
                <w:sz w:val="22"/>
                <w:szCs w:val="22"/>
              </w:rPr>
            </w:rPrChange>
          </w:rPr>
          <w:delText xml:space="preserve"> </w:delText>
        </w:r>
      </w:del>
    </w:p>
    <w:p w:rsidR="001817A8" w:rsidRPr="008D6DF7" w:rsidDel="00DF19D9" w:rsidRDefault="00845FC8" w:rsidP="00E55E2B">
      <w:pPr>
        <w:numPr>
          <w:ilvl w:val="1"/>
          <w:numId w:val="7"/>
        </w:numPr>
        <w:spacing w:before="0" w:after="0"/>
        <w:rPr>
          <w:del w:id="1316" w:author="A Johnson" w:date="2015-02-26T15:40:00Z"/>
          <w:rFonts w:ascii="Calibri" w:hAnsi="Calibri"/>
          <w:sz w:val="22"/>
          <w:szCs w:val="22"/>
          <w:rPrChange w:id="1317" w:author="A Johnson" w:date="2015-03-11T13:53:00Z">
            <w:rPr>
              <w:del w:id="1318" w:author="A Johnson" w:date="2015-02-26T15:40:00Z"/>
              <w:rFonts w:ascii="Comic Sans MS" w:hAnsi="Comic Sans MS"/>
              <w:sz w:val="22"/>
              <w:szCs w:val="22"/>
            </w:rPr>
          </w:rPrChange>
        </w:rPr>
      </w:pPr>
      <w:del w:id="1319" w:author="A Johnson" w:date="2015-02-26T15:40:00Z">
        <w:r w:rsidRPr="008D6DF7" w:rsidDel="00DF19D9">
          <w:rPr>
            <w:rFonts w:ascii="Calibri" w:hAnsi="Calibri"/>
            <w:sz w:val="22"/>
            <w:szCs w:val="22"/>
            <w:rPrChange w:id="1320" w:author="A Johnson" w:date="2015-03-11T13:53:00Z">
              <w:rPr>
                <w:rFonts w:ascii="Comic Sans MS" w:hAnsi="Comic Sans MS"/>
                <w:sz w:val="22"/>
                <w:szCs w:val="22"/>
              </w:rPr>
            </w:rPrChange>
          </w:rPr>
          <w:delText>Staff</w:delText>
        </w:r>
        <w:r w:rsidR="001817A8" w:rsidRPr="008D6DF7" w:rsidDel="00DF19D9">
          <w:rPr>
            <w:rFonts w:ascii="Calibri" w:hAnsi="Calibri"/>
            <w:sz w:val="22"/>
            <w:szCs w:val="22"/>
            <w:rPrChange w:id="1321" w:author="A Johnson" w:date="2015-03-11T13:53:00Z">
              <w:rPr>
                <w:rFonts w:ascii="Comic Sans MS" w:hAnsi="Comic Sans MS"/>
                <w:sz w:val="22"/>
                <w:szCs w:val="22"/>
              </w:rPr>
            </w:rPrChange>
          </w:rPr>
          <w:delText xml:space="preserve"> Handbook sets out procedures for lunch-times</w:delText>
        </w:r>
        <w:r w:rsidR="00BC1D0B" w:rsidRPr="008D6DF7" w:rsidDel="00DF19D9">
          <w:rPr>
            <w:rFonts w:ascii="Calibri" w:hAnsi="Calibri"/>
            <w:sz w:val="22"/>
            <w:szCs w:val="22"/>
            <w:rPrChange w:id="1322" w:author="A Johnson" w:date="2015-03-11T13:53:00Z">
              <w:rPr>
                <w:rFonts w:ascii="Comic Sans MS" w:hAnsi="Comic Sans MS"/>
                <w:sz w:val="22"/>
                <w:szCs w:val="22"/>
              </w:rPr>
            </w:rPrChange>
          </w:rPr>
          <w:delText>.</w:delText>
        </w:r>
      </w:del>
    </w:p>
    <w:p w:rsidR="001817A8" w:rsidRPr="008D6DF7" w:rsidDel="00DF19D9" w:rsidRDefault="001817A8" w:rsidP="00EC23EE">
      <w:pPr>
        <w:numPr>
          <w:ilvl w:val="0"/>
          <w:numId w:val="0"/>
        </w:numPr>
        <w:spacing w:before="0" w:after="0"/>
        <w:rPr>
          <w:del w:id="1323" w:author="A Johnson" w:date="2015-02-26T15:40:00Z"/>
          <w:rFonts w:ascii="Calibri" w:hAnsi="Calibri"/>
          <w:b/>
          <w:sz w:val="22"/>
          <w:szCs w:val="22"/>
          <w:rPrChange w:id="1324" w:author="A Johnson" w:date="2015-03-11T13:53:00Z">
            <w:rPr>
              <w:del w:id="1325" w:author="A Johnson" w:date="2015-02-26T15:40:00Z"/>
              <w:rFonts w:ascii="Comic Sans MS" w:hAnsi="Comic Sans MS"/>
              <w:b/>
              <w:sz w:val="22"/>
              <w:szCs w:val="22"/>
            </w:rPr>
          </w:rPrChange>
        </w:rPr>
      </w:pPr>
    </w:p>
    <w:p w:rsidR="001817A8" w:rsidRPr="008D6DF7" w:rsidDel="00DF19D9" w:rsidRDefault="001817A8" w:rsidP="00EC23EE">
      <w:pPr>
        <w:pStyle w:val="Heading9"/>
        <w:numPr>
          <w:ilvl w:val="0"/>
          <w:numId w:val="7"/>
        </w:numPr>
        <w:spacing w:before="0" w:after="0"/>
        <w:rPr>
          <w:del w:id="1326" w:author="A Johnson" w:date="2015-02-26T15:40:00Z"/>
          <w:rFonts w:ascii="Calibri" w:hAnsi="Calibri"/>
          <w:sz w:val="22"/>
          <w:szCs w:val="22"/>
          <w:rPrChange w:id="1327" w:author="A Johnson" w:date="2015-03-11T13:53:00Z">
            <w:rPr>
              <w:del w:id="1328" w:author="A Johnson" w:date="2015-02-26T15:40:00Z"/>
              <w:rFonts w:ascii="Comic Sans MS" w:hAnsi="Comic Sans MS"/>
              <w:sz w:val="22"/>
              <w:szCs w:val="22"/>
            </w:rPr>
          </w:rPrChange>
        </w:rPr>
      </w:pPr>
      <w:del w:id="1329" w:author="A Johnson" w:date="2015-02-26T15:40:00Z">
        <w:r w:rsidRPr="008D6DF7" w:rsidDel="00DF19D9">
          <w:rPr>
            <w:rFonts w:ascii="Calibri" w:hAnsi="Calibri"/>
            <w:sz w:val="22"/>
            <w:szCs w:val="22"/>
            <w:rPrChange w:id="1330" w:author="A Johnson" w:date="2015-03-11T13:53:00Z">
              <w:rPr>
                <w:rFonts w:ascii="Comic Sans MS" w:hAnsi="Comic Sans MS"/>
                <w:sz w:val="22"/>
                <w:szCs w:val="22"/>
              </w:rPr>
            </w:rPrChange>
          </w:rPr>
          <w:delText xml:space="preserve">Reporting and </w:delText>
        </w:r>
        <w:r w:rsidR="004462B1" w:rsidRPr="008D6DF7" w:rsidDel="00DF19D9">
          <w:rPr>
            <w:rFonts w:ascii="Calibri" w:hAnsi="Calibri"/>
            <w:sz w:val="22"/>
            <w:szCs w:val="22"/>
            <w:rPrChange w:id="1331" w:author="A Johnson" w:date="2015-03-11T13:53:00Z">
              <w:rPr>
                <w:rFonts w:ascii="Comic Sans MS" w:hAnsi="Comic Sans MS"/>
                <w:sz w:val="22"/>
                <w:szCs w:val="22"/>
              </w:rPr>
            </w:rPrChange>
          </w:rPr>
          <w:delText>Recording</w:delText>
        </w:r>
      </w:del>
    </w:p>
    <w:p w:rsidR="00E402B0" w:rsidRPr="008D6DF7" w:rsidDel="00DF19D9" w:rsidRDefault="00AC1809" w:rsidP="00EC23EE">
      <w:pPr>
        <w:numPr>
          <w:ilvl w:val="0"/>
          <w:numId w:val="13"/>
        </w:numPr>
        <w:spacing w:before="0" w:after="0"/>
        <w:rPr>
          <w:del w:id="1332" w:author="A Johnson" w:date="2015-02-26T15:40:00Z"/>
          <w:rFonts w:ascii="Calibri" w:hAnsi="Calibri"/>
          <w:sz w:val="22"/>
          <w:szCs w:val="22"/>
          <w:rPrChange w:id="1333" w:author="A Johnson" w:date="2015-03-11T13:53:00Z">
            <w:rPr>
              <w:del w:id="1334" w:author="A Johnson" w:date="2015-02-26T15:40:00Z"/>
              <w:rFonts w:ascii="Comic Sans MS" w:hAnsi="Comic Sans MS"/>
              <w:sz w:val="22"/>
              <w:szCs w:val="22"/>
            </w:rPr>
          </w:rPrChange>
        </w:rPr>
      </w:pPr>
      <w:del w:id="1335" w:author="A Johnson" w:date="2015-02-26T15:40:00Z">
        <w:r w:rsidRPr="008D6DF7" w:rsidDel="00DF19D9">
          <w:rPr>
            <w:rFonts w:ascii="Calibri" w:hAnsi="Calibri"/>
            <w:sz w:val="22"/>
            <w:szCs w:val="22"/>
            <w:rPrChange w:id="1336" w:author="A Johnson" w:date="2015-03-11T13:53:00Z">
              <w:rPr>
                <w:rFonts w:ascii="Comic Sans MS" w:hAnsi="Comic Sans MS"/>
                <w:sz w:val="22"/>
                <w:szCs w:val="22"/>
              </w:rPr>
            </w:rPrChange>
          </w:rPr>
          <w:delText>t</w:delText>
        </w:r>
        <w:r w:rsidR="001817A8" w:rsidRPr="008D6DF7" w:rsidDel="00DF19D9">
          <w:rPr>
            <w:rFonts w:ascii="Calibri" w:hAnsi="Calibri"/>
            <w:sz w:val="22"/>
            <w:szCs w:val="22"/>
            <w:rPrChange w:id="1337" w:author="A Johnson" w:date="2015-03-11T13:53:00Z">
              <w:rPr>
                <w:rFonts w:ascii="Comic Sans MS" w:hAnsi="Comic Sans MS"/>
                <w:sz w:val="22"/>
                <w:szCs w:val="22"/>
              </w:rPr>
            </w:rPrChange>
          </w:rPr>
          <w:delText xml:space="preserve">eachers, support staff and </w:delText>
        </w:r>
        <w:r w:rsidRPr="008D6DF7" w:rsidDel="00DF19D9">
          <w:rPr>
            <w:rFonts w:ascii="Calibri" w:hAnsi="Calibri"/>
            <w:sz w:val="22"/>
            <w:szCs w:val="22"/>
            <w:rPrChange w:id="1338" w:author="A Johnson" w:date="2015-03-11T13:53:00Z">
              <w:rPr>
                <w:rFonts w:ascii="Comic Sans MS" w:hAnsi="Comic Sans MS"/>
                <w:sz w:val="22"/>
                <w:szCs w:val="22"/>
              </w:rPr>
            </w:rPrChange>
          </w:rPr>
          <w:delText>m</w:delText>
        </w:r>
        <w:r w:rsidR="001817A8" w:rsidRPr="008D6DF7" w:rsidDel="00DF19D9">
          <w:rPr>
            <w:rFonts w:ascii="Calibri" w:hAnsi="Calibri"/>
            <w:sz w:val="22"/>
            <w:szCs w:val="22"/>
            <w:rPrChange w:id="1339" w:author="A Johnson" w:date="2015-03-11T13:53:00Z">
              <w:rPr>
                <w:rFonts w:ascii="Comic Sans MS" w:hAnsi="Comic Sans MS"/>
                <w:sz w:val="22"/>
                <w:szCs w:val="22"/>
              </w:rPr>
            </w:rPrChange>
          </w:rPr>
          <w:delText xml:space="preserve">idday </w:delText>
        </w:r>
        <w:r w:rsidRPr="008D6DF7" w:rsidDel="00DF19D9">
          <w:rPr>
            <w:rFonts w:ascii="Calibri" w:hAnsi="Calibri"/>
            <w:sz w:val="22"/>
            <w:szCs w:val="22"/>
            <w:rPrChange w:id="1340" w:author="A Johnson" w:date="2015-03-11T13:53:00Z">
              <w:rPr>
                <w:rFonts w:ascii="Comic Sans MS" w:hAnsi="Comic Sans MS"/>
                <w:sz w:val="22"/>
                <w:szCs w:val="22"/>
              </w:rPr>
            </w:rPrChange>
          </w:rPr>
          <w:delText>s</w:delText>
        </w:r>
        <w:r w:rsidR="001817A8" w:rsidRPr="008D6DF7" w:rsidDel="00DF19D9">
          <w:rPr>
            <w:rFonts w:ascii="Calibri" w:hAnsi="Calibri"/>
            <w:sz w:val="22"/>
            <w:szCs w:val="22"/>
            <w:rPrChange w:id="1341" w:author="A Johnson" w:date="2015-03-11T13:53:00Z">
              <w:rPr>
                <w:rFonts w:ascii="Comic Sans MS" w:hAnsi="Comic Sans MS"/>
                <w:sz w:val="22"/>
                <w:szCs w:val="22"/>
              </w:rPr>
            </w:rPrChange>
          </w:rPr>
          <w:delText xml:space="preserve">upervisors make entries as appropriate in the Honours’ </w:delText>
        </w:r>
        <w:r w:rsidR="00E402B0" w:rsidRPr="008D6DF7" w:rsidDel="00DF19D9">
          <w:rPr>
            <w:rFonts w:ascii="Calibri" w:hAnsi="Calibri"/>
            <w:sz w:val="22"/>
            <w:szCs w:val="22"/>
            <w:rPrChange w:id="1342" w:author="A Johnson" w:date="2015-03-11T13:53:00Z">
              <w:rPr>
                <w:rFonts w:ascii="Comic Sans MS" w:hAnsi="Comic Sans MS"/>
                <w:sz w:val="22"/>
                <w:szCs w:val="22"/>
              </w:rPr>
            </w:rPrChange>
          </w:rPr>
          <w:delText xml:space="preserve">Book, or complete </w:delText>
        </w:r>
        <w:r w:rsidR="001817A8" w:rsidRPr="008D6DF7" w:rsidDel="00DF19D9">
          <w:rPr>
            <w:rFonts w:ascii="Calibri" w:hAnsi="Calibri"/>
            <w:sz w:val="22"/>
            <w:szCs w:val="22"/>
            <w:rPrChange w:id="1343" w:author="A Johnson" w:date="2015-03-11T13:53:00Z">
              <w:rPr>
                <w:rFonts w:ascii="Comic Sans MS" w:hAnsi="Comic Sans MS"/>
                <w:sz w:val="22"/>
                <w:szCs w:val="22"/>
              </w:rPr>
            </w:rPrChange>
          </w:rPr>
          <w:delText xml:space="preserve">Incident Report </w:delText>
        </w:r>
        <w:r w:rsidR="00E402B0" w:rsidRPr="008D6DF7" w:rsidDel="00DF19D9">
          <w:rPr>
            <w:rFonts w:ascii="Calibri" w:hAnsi="Calibri"/>
            <w:sz w:val="22"/>
            <w:szCs w:val="22"/>
            <w:rPrChange w:id="1344" w:author="A Johnson" w:date="2015-03-11T13:53:00Z">
              <w:rPr>
                <w:rFonts w:ascii="Comic Sans MS" w:hAnsi="Comic Sans MS"/>
                <w:sz w:val="22"/>
                <w:szCs w:val="22"/>
              </w:rPr>
            </w:rPrChange>
          </w:rPr>
          <w:delText xml:space="preserve">forms </w:delText>
        </w:r>
        <w:r w:rsidR="001817A8" w:rsidRPr="008D6DF7" w:rsidDel="00DF19D9">
          <w:rPr>
            <w:rFonts w:ascii="Calibri" w:hAnsi="Calibri"/>
            <w:sz w:val="22"/>
            <w:szCs w:val="22"/>
            <w:rPrChange w:id="1345" w:author="A Johnson" w:date="2015-03-11T13:53:00Z">
              <w:rPr>
                <w:rFonts w:ascii="Comic Sans MS" w:hAnsi="Comic Sans MS"/>
                <w:sz w:val="22"/>
                <w:szCs w:val="22"/>
              </w:rPr>
            </w:rPrChange>
          </w:rPr>
          <w:delText xml:space="preserve">or </w:delText>
        </w:r>
        <w:r w:rsidR="001817A8" w:rsidRPr="008D6DF7" w:rsidDel="00DF19D9">
          <w:rPr>
            <w:rFonts w:ascii="Calibri" w:hAnsi="Calibri"/>
            <w:b/>
            <w:sz w:val="22"/>
            <w:szCs w:val="22"/>
            <w:rPrChange w:id="1346" w:author="A Johnson" w:date="2015-03-11T13:53:00Z">
              <w:rPr>
                <w:rFonts w:ascii="Comic Sans MS" w:hAnsi="Comic Sans MS"/>
                <w:b/>
                <w:sz w:val="22"/>
                <w:szCs w:val="22"/>
              </w:rPr>
            </w:rPrChange>
          </w:rPr>
          <w:delText xml:space="preserve">Racial Incident Report </w:delText>
        </w:r>
        <w:r w:rsidR="001817A8" w:rsidRPr="008D6DF7" w:rsidDel="00DF19D9">
          <w:rPr>
            <w:rFonts w:ascii="Calibri" w:hAnsi="Calibri"/>
            <w:sz w:val="22"/>
            <w:szCs w:val="22"/>
            <w:rPrChange w:id="1347" w:author="A Johnson" w:date="2015-03-11T13:53:00Z">
              <w:rPr>
                <w:rFonts w:ascii="Comic Sans MS" w:hAnsi="Comic Sans MS"/>
                <w:sz w:val="22"/>
                <w:szCs w:val="22"/>
              </w:rPr>
            </w:rPrChange>
          </w:rPr>
          <w:delText>file</w:delText>
        </w:r>
        <w:r w:rsidR="00BC1D0B" w:rsidRPr="008D6DF7" w:rsidDel="00DF19D9">
          <w:rPr>
            <w:rFonts w:ascii="Calibri" w:hAnsi="Calibri"/>
            <w:sz w:val="22"/>
            <w:szCs w:val="22"/>
            <w:rPrChange w:id="1348" w:author="A Johnson" w:date="2015-03-11T13:53:00Z">
              <w:rPr>
                <w:rFonts w:ascii="Comic Sans MS" w:hAnsi="Comic Sans MS"/>
                <w:sz w:val="22"/>
                <w:szCs w:val="22"/>
              </w:rPr>
            </w:rPrChange>
          </w:rPr>
          <w:delText>;</w:delText>
        </w:r>
      </w:del>
    </w:p>
    <w:p w:rsidR="00E402B0" w:rsidRPr="008D6DF7" w:rsidDel="00DF19D9" w:rsidRDefault="00AC1809" w:rsidP="00EC23EE">
      <w:pPr>
        <w:numPr>
          <w:ilvl w:val="0"/>
          <w:numId w:val="13"/>
        </w:numPr>
        <w:spacing w:before="0" w:after="0"/>
        <w:rPr>
          <w:del w:id="1349" w:author="A Johnson" w:date="2015-02-26T15:40:00Z"/>
          <w:rFonts w:ascii="Calibri" w:hAnsi="Calibri"/>
          <w:sz w:val="22"/>
          <w:szCs w:val="22"/>
          <w:rPrChange w:id="1350" w:author="A Johnson" w:date="2015-03-11T13:53:00Z">
            <w:rPr>
              <w:del w:id="1351" w:author="A Johnson" w:date="2015-02-26T15:40:00Z"/>
              <w:rFonts w:ascii="Comic Sans MS" w:hAnsi="Comic Sans MS"/>
              <w:sz w:val="22"/>
              <w:szCs w:val="22"/>
            </w:rPr>
          </w:rPrChange>
        </w:rPr>
      </w:pPr>
      <w:del w:id="1352" w:author="A Johnson" w:date="2015-02-26T15:40:00Z">
        <w:r w:rsidRPr="008D6DF7" w:rsidDel="00DF19D9">
          <w:rPr>
            <w:rFonts w:ascii="Calibri" w:hAnsi="Calibri"/>
            <w:sz w:val="22"/>
            <w:szCs w:val="22"/>
            <w:rPrChange w:id="1353" w:author="A Johnson" w:date="2015-03-11T13:53:00Z">
              <w:rPr>
                <w:rFonts w:ascii="Comic Sans MS" w:hAnsi="Comic Sans MS"/>
                <w:sz w:val="22"/>
                <w:szCs w:val="22"/>
              </w:rPr>
            </w:rPrChange>
          </w:rPr>
          <w:delText>f</w:delText>
        </w:r>
        <w:r w:rsidR="001817A8" w:rsidRPr="008D6DF7" w:rsidDel="00DF19D9">
          <w:rPr>
            <w:rFonts w:ascii="Calibri" w:hAnsi="Calibri"/>
            <w:sz w:val="22"/>
            <w:szCs w:val="22"/>
            <w:rPrChange w:id="1354" w:author="A Johnson" w:date="2015-03-11T13:53:00Z">
              <w:rPr>
                <w:rFonts w:ascii="Comic Sans MS" w:hAnsi="Comic Sans MS"/>
                <w:sz w:val="22"/>
                <w:szCs w:val="22"/>
              </w:rPr>
            </w:rPrChange>
          </w:rPr>
          <w:delText xml:space="preserve">orms </w:delText>
        </w:r>
        <w:r w:rsidR="00BC1D0B" w:rsidRPr="008D6DF7" w:rsidDel="00DF19D9">
          <w:rPr>
            <w:rFonts w:ascii="Calibri" w:hAnsi="Calibri"/>
            <w:sz w:val="22"/>
            <w:szCs w:val="22"/>
            <w:rPrChange w:id="1355" w:author="A Johnson" w:date="2015-03-11T13:53:00Z">
              <w:rPr>
                <w:rFonts w:ascii="Comic Sans MS" w:hAnsi="Comic Sans MS"/>
                <w:sz w:val="22"/>
                <w:szCs w:val="22"/>
              </w:rPr>
            </w:rPrChange>
          </w:rPr>
          <w:delText>are</w:delText>
        </w:r>
        <w:r w:rsidR="001817A8" w:rsidRPr="008D6DF7" w:rsidDel="00DF19D9">
          <w:rPr>
            <w:rFonts w:ascii="Calibri" w:hAnsi="Calibri"/>
            <w:sz w:val="22"/>
            <w:szCs w:val="22"/>
            <w:rPrChange w:id="1356" w:author="A Johnson" w:date="2015-03-11T13:53:00Z">
              <w:rPr>
                <w:rFonts w:ascii="Comic Sans MS" w:hAnsi="Comic Sans MS"/>
                <w:sz w:val="22"/>
                <w:szCs w:val="22"/>
              </w:rPr>
            </w:rPrChange>
          </w:rPr>
          <w:delText xml:space="preserve"> submitted to the head </w:delText>
        </w:r>
        <w:r w:rsidRPr="008D6DF7" w:rsidDel="00DF19D9">
          <w:rPr>
            <w:rFonts w:ascii="Calibri" w:hAnsi="Calibri"/>
            <w:sz w:val="22"/>
            <w:szCs w:val="22"/>
            <w:rPrChange w:id="1357" w:author="A Johnson" w:date="2015-03-11T13:53:00Z">
              <w:rPr>
                <w:rFonts w:ascii="Comic Sans MS" w:hAnsi="Comic Sans MS"/>
                <w:sz w:val="22"/>
                <w:szCs w:val="22"/>
              </w:rPr>
            </w:rPrChange>
          </w:rPr>
          <w:delText>t</w:delText>
        </w:r>
        <w:r w:rsidR="001817A8" w:rsidRPr="008D6DF7" w:rsidDel="00DF19D9">
          <w:rPr>
            <w:rFonts w:ascii="Calibri" w:hAnsi="Calibri"/>
            <w:sz w:val="22"/>
            <w:szCs w:val="22"/>
            <w:rPrChange w:id="1358" w:author="A Johnson" w:date="2015-03-11T13:53:00Z">
              <w:rPr>
                <w:rFonts w:ascii="Comic Sans MS" w:hAnsi="Comic Sans MS"/>
                <w:sz w:val="22"/>
                <w:szCs w:val="22"/>
              </w:rPr>
            </w:rPrChange>
          </w:rPr>
          <w:delText>eacher, who retains a copy on the child’s personal file</w:delText>
        </w:r>
        <w:r w:rsidR="00BC1D0B" w:rsidRPr="008D6DF7" w:rsidDel="00DF19D9">
          <w:rPr>
            <w:rFonts w:ascii="Calibri" w:hAnsi="Calibri"/>
            <w:sz w:val="22"/>
            <w:szCs w:val="22"/>
            <w:rPrChange w:id="1359" w:author="A Johnson" w:date="2015-03-11T13:53:00Z">
              <w:rPr>
                <w:rFonts w:ascii="Comic Sans MS" w:hAnsi="Comic Sans MS"/>
                <w:sz w:val="22"/>
                <w:szCs w:val="22"/>
              </w:rPr>
            </w:rPrChange>
          </w:rPr>
          <w:delText>;</w:delText>
        </w:r>
      </w:del>
    </w:p>
    <w:p w:rsidR="00E402B0" w:rsidRPr="008D6DF7" w:rsidDel="00DF19D9" w:rsidRDefault="00AC1809" w:rsidP="00EC23EE">
      <w:pPr>
        <w:numPr>
          <w:ilvl w:val="0"/>
          <w:numId w:val="13"/>
        </w:numPr>
        <w:spacing w:before="0" w:after="0"/>
        <w:rPr>
          <w:del w:id="1360" w:author="A Johnson" w:date="2015-02-26T15:40:00Z"/>
          <w:rFonts w:ascii="Calibri" w:hAnsi="Calibri"/>
          <w:sz w:val="22"/>
          <w:szCs w:val="22"/>
          <w:rPrChange w:id="1361" w:author="A Johnson" w:date="2015-03-11T13:53:00Z">
            <w:rPr>
              <w:del w:id="1362" w:author="A Johnson" w:date="2015-02-26T15:40:00Z"/>
              <w:rFonts w:ascii="Comic Sans MS" w:hAnsi="Comic Sans MS"/>
              <w:sz w:val="22"/>
              <w:szCs w:val="22"/>
            </w:rPr>
          </w:rPrChange>
        </w:rPr>
      </w:pPr>
      <w:del w:id="1363" w:author="A Johnson" w:date="2015-02-26T15:40:00Z">
        <w:r w:rsidRPr="008D6DF7" w:rsidDel="00DF19D9">
          <w:rPr>
            <w:rFonts w:ascii="Calibri" w:hAnsi="Calibri"/>
            <w:sz w:val="22"/>
            <w:szCs w:val="22"/>
            <w:rPrChange w:id="1364" w:author="A Johnson" w:date="2015-03-11T13:53:00Z">
              <w:rPr>
                <w:rFonts w:ascii="Comic Sans MS" w:hAnsi="Comic Sans MS"/>
                <w:sz w:val="22"/>
                <w:szCs w:val="22"/>
              </w:rPr>
            </w:rPrChange>
          </w:rPr>
          <w:delText>h</w:delText>
        </w:r>
        <w:r w:rsidR="00E402B0" w:rsidRPr="008D6DF7" w:rsidDel="00DF19D9">
          <w:rPr>
            <w:rFonts w:ascii="Calibri" w:hAnsi="Calibri"/>
            <w:sz w:val="22"/>
            <w:szCs w:val="22"/>
            <w:rPrChange w:id="1365" w:author="A Johnson" w:date="2015-03-11T13:53:00Z">
              <w:rPr>
                <w:rFonts w:ascii="Comic Sans MS" w:hAnsi="Comic Sans MS"/>
                <w:sz w:val="22"/>
                <w:szCs w:val="22"/>
              </w:rPr>
            </w:rPrChange>
          </w:rPr>
          <w:delText xml:space="preserve">ead </w:delText>
        </w:r>
        <w:r w:rsidRPr="008D6DF7" w:rsidDel="00DF19D9">
          <w:rPr>
            <w:rFonts w:ascii="Calibri" w:hAnsi="Calibri"/>
            <w:sz w:val="22"/>
            <w:szCs w:val="22"/>
            <w:rPrChange w:id="1366" w:author="A Johnson" w:date="2015-03-11T13:53:00Z">
              <w:rPr>
                <w:rFonts w:ascii="Comic Sans MS" w:hAnsi="Comic Sans MS"/>
                <w:sz w:val="22"/>
                <w:szCs w:val="22"/>
              </w:rPr>
            </w:rPrChange>
          </w:rPr>
          <w:delText>t</w:delText>
        </w:r>
        <w:r w:rsidR="00E402B0" w:rsidRPr="008D6DF7" w:rsidDel="00DF19D9">
          <w:rPr>
            <w:rFonts w:ascii="Calibri" w:hAnsi="Calibri"/>
            <w:sz w:val="22"/>
            <w:szCs w:val="22"/>
            <w:rPrChange w:id="1367" w:author="A Johnson" w:date="2015-03-11T13:53:00Z">
              <w:rPr>
                <w:rFonts w:ascii="Comic Sans MS" w:hAnsi="Comic Sans MS"/>
                <w:sz w:val="22"/>
                <w:szCs w:val="22"/>
              </w:rPr>
            </w:rPrChange>
          </w:rPr>
          <w:delText xml:space="preserve">eacher </w:delText>
        </w:r>
        <w:r w:rsidR="001817A8" w:rsidRPr="008D6DF7" w:rsidDel="00DF19D9">
          <w:rPr>
            <w:rFonts w:ascii="Calibri" w:hAnsi="Calibri"/>
            <w:sz w:val="22"/>
            <w:szCs w:val="22"/>
            <w:rPrChange w:id="1368" w:author="A Johnson" w:date="2015-03-11T13:53:00Z">
              <w:rPr>
                <w:rFonts w:ascii="Comic Sans MS" w:hAnsi="Comic Sans MS"/>
                <w:sz w:val="22"/>
                <w:szCs w:val="22"/>
              </w:rPr>
            </w:rPrChange>
          </w:rPr>
          <w:delText>informs parents / carers</w:delText>
        </w:r>
        <w:r w:rsidR="00BC1D0B" w:rsidRPr="008D6DF7" w:rsidDel="00DF19D9">
          <w:rPr>
            <w:rFonts w:ascii="Calibri" w:hAnsi="Calibri"/>
            <w:sz w:val="22"/>
            <w:szCs w:val="22"/>
            <w:rPrChange w:id="1369" w:author="A Johnson" w:date="2015-03-11T13:53:00Z">
              <w:rPr>
                <w:rFonts w:ascii="Comic Sans MS" w:hAnsi="Comic Sans MS"/>
                <w:sz w:val="22"/>
                <w:szCs w:val="22"/>
              </w:rPr>
            </w:rPrChange>
          </w:rPr>
          <w:delText>;</w:delText>
        </w:r>
        <w:r w:rsidR="001817A8" w:rsidRPr="008D6DF7" w:rsidDel="00DF19D9">
          <w:rPr>
            <w:rFonts w:ascii="Calibri" w:hAnsi="Calibri"/>
            <w:sz w:val="22"/>
            <w:szCs w:val="22"/>
            <w:rPrChange w:id="1370" w:author="A Johnson" w:date="2015-03-11T13:53:00Z">
              <w:rPr>
                <w:rFonts w:ascii="Comic Sans MS" w:hAnsi="Comic Sans MS"/>
                <w:sz w:val="22"/>
                <w:szCs w:val="22"/>
              </w:rPr>
            </w:rPrChange>
          </w:rPr>
          <w:delText xml:space="preserve"> </w:delText>
        </w:r>
      </w:del>
    </w:p>
    <w:p w:rsidR="00E402B0" w:rsidRPr="008D6DF7" w:rsidDel="00DF19D9" w:rsidRDefault="00AC1809" w:rsidP="00EC23EE">
      <w:pPr>
        <w:numPr>
          <w:ilvl w:val="0"/>
          <w:numId w:val="13"/>
        </w:numPr>
        <w:spacing w:before="0" w:after="0"/>
        <w:rPr>
          <w:del w:id="1371" w:author="A Johnson" w:date="2015-02-26T15:40:00Z"/>
          <w:rFonts w:ascii="Calibri" w:hAnsi="Calibri"/>
          <w:sz w:val="22"/>
          <w:szCs w:val="22"/>
          <w:rPrChange w:id="1372" w:author="A Johnson" w:date="2015-03-11T13:53:00Z">
            <w:rPr>
              <w:del w:id="1373" w:author="A Johnson" w:date="2015-02-26T15:40:00Z"/>
              <w:rFonts w:ascii="Comic Sans MS" w:hAnsi="Comic Sans MS"/>
              <w:sz w:val="22"/>
              <w:szCs w:val="22"/>
            </w:rPr>
          </w:rPrChange>
        </w:rPr>
      </w:pPr>
      <w:del w:id="1374" w:author="A Johnson" w:date="2015-02-26T15:40:00Z">
        <w:r w:rsidRPr="008D6DF7" w:rsidDel="00DF19D9">
          <w:rPr>
            <w:rFonts w:ascii="Calibri" w:hAnsi="Calibri"/>
            <w:sz w:val="22"/>
            <w:szCs w:val="22"/>
            <w:rPrChange w:id="1375" w:author="A Johnson" w:date="2015-03-11T13:53:00Z">
              <w:rPr>
                <w:rFonts w:ascii="Comic Sans MS" w:hAnsi="Comic Sans MS"/>
                <w:sz w:val="22"/>
                <w:szCs w:val="22"/>
              </w:rPr>
            </w:rPrChange>
          </w:rPr>
          <w:delText>a</w:delText>
        </w:r>
        <w:r w:rsidR="001817A8" w:rsidRPr="008D6DF7" w:rsidDel="00DF19D9">
          <w:rPr>
            <w:rFonts w:ascii="Calibri" w:hAnsi="Calibri"/>
            <w:sz w:val="22"/>
            <w:szCs w:val="22"/>
            <w:rPrChange w:id="1376" w:author="A Johnson" w:date="2015-03-11T13:53:00Z">
              <w:rPr>
                <w:rFonts w:ascii="Comic Sans MS" w:hAnsi="Comic Sans MS"/>
                <w:sz w:val="22"/>
                <w:szCs w:val="22"/>
              </w:rPr>
            </w:rPrChange>
          </w:rPr>
          <w:delText>n Exclusion Report file is kept and examined at each termly meeting of the full Governing Body</w:delText>
        </w:r>
        <w:r w:rsidR="00B154EA" w:rsidRPr="008D6DF7" w:rsidDel="00DF19D9">
          <w:rPr>
            <w:rFonts w:ascii="Calibri" w:hAnsi="Calibri"/>
            <w:sz w:val="22"/>
            <w:szCs w:val="22"/>
            <w:rPrChange w:id="1377" w:author="A Johnson" w:date="2015-03-11T13:53:00Z">
              <w:rPr>
                <w:rFonts w:ascii="Comic Sans MS" w:hAnsi="Comic Sans MS"/>
                <w:sz w:val="22"/>
                <w:szCs w:val="22"/>
              </w:rPr>
            </w:rPrChange>
          </w:rPr>
          <w:delText>;</w:delText>
        </w:r>
      </w:del>
    </w:p>
    <w:p w:rsidR="00675B87" w:rsidRPr="008D6DF7" w:rsidDel="00DF19D9" w:rsidRDefault="00AC1809" w:rsidP="00EC23EE">
      <w:pPr>
        <w:numPr>
          <w:ilvl w:val="0"/>
          <w:numId w:val="13"/>
        </w:numPr>
        <w:spacing w:before="0" w:after="0"/>
        <w:rPr>
          <w:del w:id="1378" w:author="A Johnson" w:date="2015-02-26T15:40:00Z"/>
          <w:rFonts w:ascii="Calibri" w:hAnsi="Calibri"/>
          <w:sz w:val="22"/>
          <w:szCs w:val="22"/>
          <w:rPrChange w:id="1379" w:author="A Johnson" w:date="2015-03-11T13:53:00Z">
            <w:rPr>
              <w:del w:id="1380" w:author="A Johnson" w:date="2015-02-26T15:40:00Z"/>
              <w:rFonts w:ascii="Comic Sans MS" w:hAnsi="Comic Sans MS"/>
              <w:sz w:val="22"/>
              <w:szCs w:val="22"/>
            </w:rPr>
          </w:rPrChange>
        </w:rPr>
      </w:pPr>
      <w:del w:id="1381" w:author="A Johnson" w:date="2015-02-26T15:40:00Z">
        <w:r w:rsidRPr="008D6DF7" w:rsidDel="00DF19D9">
          <w:rPr>
            <w:rFonts w:ascii="Calibri" w:hAnsi="Calibri"/>
            <w:sz w:val="22"/>
            <w:szCs w:val="22"/>
            <w:rPrChange w:id="1382" w:author="A Johnson" w:date="2015-03-11T13:53:00Z">
              <w:rPr>
                <w:rFonts w:ascii="Comic Sans MS" w:hAnsi="Comic Sans MS"/>
                <w:sz w:val="22"/>
                <w:szCs w:val="22"/>
              </w:rPr>
            </w:rPrChange>
          </w:rPr>
          <w:delText>c</w:delText>
        </w:r>
        <w:r w:rsidR="001817A8" w:rsidRPr="008D6DF7" w:rsidDel="00DF19D9">
          <w:rPr>
            <w:rFonts w:ascii="Calibri" w:hAnsi="Calibri"/>
            <w:sz w:val="22"/>
            <w:szCs w:val="22"/>
            <w:rPrChange w:id="1383" w:author="A Johnson" w:date="2015-03-11T13:53:00Z">
              <w:rPr>
                <w:rFonts w:ascii="Comic Sans MS" w:hAnsi="Comic Sans MS"/>
                <w:sz w:val="22"/>
                <w:szCs w:val="22"/>
              </w:rPr>
            </w:rPrChange>
          </w:rPr>
          <w:delText xml:space="preserve">oncern </w:delText>
        </w:r>
        <w:r w:rsidRPr="008D6DF7" w:rsidDel="00DF19D9">
          <w:rPr>
            <w:rFonts w:ascii="Calibri" w:hAnsi="Calibri"/>
            <w:sz w:val="22"/>
            <w:szCs w:val="22"/>
            <w:rPrChange w:id="1384" w:author="A Johnson" w:date="2015-03-11T13:53:00Z">
              <w:rPr>
                <w:rFonts w:ascii="Comic Sans MS" w:hAnsi="Comic Sans MS"/>
                <w:sz w:val="22"/>
                <w:szCs w:val="22"/>
              </w:rPr>
            </w:rPrChange>
          </w:rPr>
          <w:delText>f</w:delText>
        </w:r>
        <w:r w:rsidR="001817A8" w:rsidRPr="008D6DF7" w:rsidDel="00DF19D9">
          <w:rPr>
            <w:rFonts w:ascii="Calibri" w:hAnsi="Calibri"/>
            <w:sz w:val="22"/>
            <w:szCs w:val="22"/>
            <w:rPrChange w:id="1385" w:author="A Johnson" w:date="2015-03-11T13:53:00Z">
              <w:rPr>
                <w:rFonts w:ascii="Comic Sans MS" w:hAnsi="Comic Sans MS"/>
                <w:sz w:val="22"/>
                <w:szCs w:val="22"/>
              </w:rPr>
            </w:rPrChange>
          </w:rPr>
          <w:delText>orms are completed, where necessary, at termly staff meetings designated for that purpose</w:delText>
        </w:r>
        <w:r w:rsidR="00B154EA" w:rsidRPr="008D6DF7" w:rsidDel="00DF19D9">
          <w:rPr>
            <w:rFonts w:ascii="Calibri" w:hAnsi="Calibri"/>
            <w:sz w:val="22"/>
            <w:szCs w:val="22"/>
            <w:rPrChange w:id="1386" w:author="A Johnson" w:date="2015-03-11T13:53:00Z">
              <w:rPr>
                <w:rFonts w:ascii="Comic Sans MS" w:hAnsi="Comic Sans MS"/>
                <w:sz w:val="22"/>
                <w:szCs w:val="22"/>
              </w:rPr>
            </w:rPrChange>
          </w:rPr>
          <w:delText>;</w:delText>
        </w:r>
      </w:del>
    </w:p>
    <w:p w:rsidR="00EC23EE" w:rsidRPr="008D6DF7" w:rsidDel="00DF19D9" w:rsidRDefault="00EC23EE" w:rsidP="00EC23EE">
      <w:pPr>
        <w:numPr>
          <w:ilvl w:val="0"/>
          <w:numId w:val="0"/>
        </w:numPr>
        <w:spacing w:before="0" w:after="0"/>
        <w:ind w:left="426"/>
        <w:rPr>
          <w:del w:id="1387" w:author="A Johnson" w:date="2015-02-26T15:39:00Z"/>
          <w:rFonts w:ascii="Calibri" w:hAnsi="Calibri"/>
          <w:b/>
          <w:sz w:val="22"/>
          <w:szCs w:val="22"/>
          <w:rPrChange w:id="1388" w:author="A Johnson" w:date="2015-03-11T13:53:00Z">
            <w:rPr>
              <w:del w:id="1389" w:author="A Johnson" w:date="2015-02-26T15:39:00Z"/>
              <w:rFonts w:ascii="Comic Sans MS" w:hAnsi="Comic Sans MS"/>
              <w:b/>
              <w:sz w:val="22"/>
              <w:szCs w:val="22"/>
            </w:rPr>
          </w:rPrChange>
        </w:rPr>
      </w:pPr>
    </w:p>
    <w:p w:rsidR="001817A8" w:rsidRPr="008D6DF7" w:rsidDel="00DF19D9" w:rsidRDefault="001817A8" w:rsidP="00EC23EE">
      <w:pPr>
        <w:pStyle w:val="Heading9"/>
        <w:numPr>
          <w:ilvl w:val="0"/>
          <w:numId w:val="7"/>
        </w:numPr>
        <w:spacing w:before="0" w:after="0"/>
        <w:rPr>
          <w:del w:id="1390" w:author="A Johnson" w:date="2015-02-26T15:39:00Z"/>
          <w:rFonts w:ascii="Calibri" w:hAnsi="Calibri"/>
          <w:sz w:val="22"/>
          <w:szCs w:val="22"/>
          <w:rPrChange w:id="1391" w:author="A Johnson" w:date="2015-03-11T13:53:00Z">
            <w:rPr>
              <w:del w:id="1392" w:author="A Johnson" w:date="2015-02-26T15:39:00Z"/>
              <w:rFonts w:ascii="Comic Sans MS" w:hAnsi="Comic Sans MS"/>
              <w:sz w:val="22"/>
              <w:szCs w:val="22"/>
            </w:rPr>
          </w:rPrChange>
        </w:rPr>
      </w:pPr>
      <w:del w:id="1393" w:author="A Johnson" w:date="2015-02-26T15:39:00Z">
        <w:r w:rsidRPr="008D6DF7" w:rsidDel="00DF19D9">
          <w:rPr>
            <w:rFonts w:ascii="Calibri" w:hAnsi="Calibri"/>
            <w:sz w:val="22"/>
            <w:szCs w:val="22"/>
            <w:rPrChange w:id="1394" w:author="A Johnson" w:date="2015-03-11T13:53:00Z">
              <w:rPr>
                <w:rFonts w:ascii="Comic Sans MS" w:hAnsi="Comic Sans MS"/>
                <w:sz w:val="22"/>
                <w:szCs w:val="22"/>
              </w:rPr>
            </w:rPrChange>
          </w:rPr>
          <w:delText>Continu</w:delText>
        </w:r>
        <w:r w:rsidR="00397D52" w:rsidRPr="008D6DF7" w:rsidDel="00DF19D9">
          <w:rPr>
            <w:rFonts w:ascii="Calibri" w:hAnsi="Calibri"/>
            <w:sz w:val="22"/>
            <w:szCs w:val="22"/>
            <w:rPrChange w:id="1395" w:author="A Johnson" w:date="2015-03-11T13:53:00Z">
              <w:rPr>
                <w:rFonts w:ascii="Comic Sans MS" w:hAnsi="Comic Sans MS"/>
                <w:sz w:val="22"/>
                <w:szCs w:val="22"/>
              </w:rPr>
            </w:rPrChange>
          </w:rPr>
          <w:delText>ity and Progression</w:delText>
        </w:r>
      </w:del>
    </w:p>
    <w:p w:rsidR="001817A8" w:rsidRPr="008D6DF7" w:rsidDel="00DF19D9" w:rsidRDefault="001817A8" w:rsidP="00EC23EE">
      <w:pPr>
        <w:numPr>
          <w:ilvl w:val="0"/>
          <w:numId w:val="0"/>
        </w:numPr>
        <w:spacing w:before="0" w:after="0"/>
        <w:ind w:left="720"/>
        <w:rPr>
          <w:del w:id="1396" w:author="A Johnson" w:date="2015-02-26T15:39:00Z"/>
          <w:rFonts w:ascii="Calibri" w:hAnsi="Calibri"/>
          <w:sz w:val="22"/>
          <w:szCs w:val="22"/>
          <w:rPrChange w:id="1397" w:author="A Johnson" w:date="2015-03-11T13:53:00Z">
            <w:rPr>
              <w:del w:id="1398" w:author="A Johnson" w:date="2015-02-26T15:39:00Z"/>
              <w:rFonts w:ascii="Comic Sans MS" w:hAnsi="Comic Sans MS"/>
              <w:sz w:val="22"/>
              <w:szCs w:val="22"/>
            </w:rPr>
          </w:rPrChange>
        </w:rPr>
      </w:pPr>
      <w:del w:id="1399" w:author="A Johnson" w:date="2015-02-26T15:39:00Z">
        <w:r w:rsidRPr="008D6DF7" w:rsidDel="00DF19D9">
          <w:rPr>
            <w:rFonts w:ascii="Calibri" w:hAnsi="Calibri"/>
            <w:sz w:val="22"/>
            <w:szCs w:val="22"/>
            <w:rPrChange w:id="1400" w:author="A Johnson" w:date="2015-03-11T13:53:00Z">
              <w:rPr>
                <w:rFonts w:ascii="Comic Sans MS" w:hAnsi="Comic Sans MS"/>
                <w:sz w:val="22"/>
                <w:szCs w:val="22"/>
              </w:rPr>
            </w:rPrChange>
          </w:rPr>
          <w:delText>Close co-operation between staff ensures the unders</w:delText>
        </w:r>
        <w:r w:rsidR="00E402B0" w:rsidRPr="008D6DF7" w:rsidDel="00DF19D9">
          <w:rPr>
            <w:rFonts w:ascii="Calibri" w:hAnsi="Calibri"/>
            <w:sz w:val="22"/>
            <w:szCs w:val="22"/>
            <w:rPrChange w:id="1401" w:author="A Johnson" w:date="2015-03-11T13:53:00Z">
              <w:rPr>
                <w:rFonts w:ascii="Comic Sans MS" w:hAnsi="Comic Sans MS"/>
                <w:sz w:val="22"/>
                <w:szCs w:val="22"/>
              </w:rPr>
            </w:rPrChange>
          </w:rPr>
          <w:delText xml:space="preserve">tanding of agreed expectations, which </w:delText>
        </w:r>
        <w:r w:rsidRPr="008D6DF7" w:rsidDel="00DF19D9">
          <w:rPr>
            <w:rFonts w:ascii="Calibri" w:hAnsi="Calibri"/>
            <w:sz w:val="22"/>
            <w:szCs w:val="22"/>
            <w:rPrChange w:id="1402" w:author="A Johnson" w:date="2015-03-11T13:53:00Z">
              <w:rPr>
                <w:rFonts w:ascii="Comic Sans MS" w:hAnsi="Comic Sans MS"/>
                <w:sz w:val="22"/>
                <w:szCs w:val="22"/>
              </w:rPr>
            </w:rPrChange>
          </w:rPr>
          <w:delText>are reinforced through:</w:delText>
        </w:r>
      </w:del>
    </w:p>
    <w:p w:rsidR="00EC23EE" w:rsidRPr="008D6DF7" w:rsidDel="00DF19D9" w:rsidRDefault="00E402B0" w:rsidP="00EC23EE">
      <w:pPr>
        <w:numPr>
          <w:ilvl w:val="0"/>
          <w:numId w:val="14"/>
        </w:numPr>
        <w:spacing w:before="0" w:after="0"/>
        <w:rPr>
          <w:del w:id="1403" w:author="A Johnson" w:date="2015-02-26T15:39:00Z"/>
          <w:rFonts w:ascii="Calibri" w:hAnsi="Calibri"/>
          <w:sz w:val="22"/>
          <w:szCs w:val="22"/>
          <w:rPrChange w:id="1404" w:author="A Johnson" w:date="2015-03-11T13:53:00Z">
            <w:rPr>
              <w:del w:id="1405" w:author="A Johnson" w:date="2015-02-26T15:39:00Z"/>
              <w:rFonts w:ascii="Comic Sans MS" w:hAnsi="Comic Sans MS"/>
              <w:sz w:val="22"/>
              <w:szCs w:val="22"/>
            </w:rPr>
          </w:rPrChange>
        </w:rPr>
      </w:pPr>
      <w:del w:id="1406" w:author="A Johnson" w:date="2015-02-26T15:39:00Z">
        <w:r w:rsidRPr="008D6DF7" w:rsidDel="00DF19D9">
          <w:rPr>
            <w:rFonts w:ascii="Calibri" w:hAnsi="Calibri"/>
            <w:sz w:val="22"/>
            <w:szCs w:val="22"/>
            <w:rPrChange w:id="1407" w:author="A Johnson" w:date="2015-03-11T13:53:00Z">
              <w:rPr>
                <w:rFonts w:ascii="Comic Sans MS" w:hAnsi="Comic Sans MS"/>
                <w:sz w:val="22"/>
                <w:szCs w:val="22"/>
              </w:rPr>
            </w:rPrChange>
          </w:rPr>
          <w:delText>weekly staff meetings - f</w:delText>
        </w:r>
        <w:r w:rsidR="001817A8" w:rsidRPr="008D6DF7" w:rsidDel="00DF19D9">
          <w:rPr>
            <w:rFonts w:ascii="Calibri" w:hAnsi="Calibri"/>
            <w:sz w:val="22"/>
            <w:szCs w:val="22"/>
            <w:rPrChange w:id="1408" w:author="A Johnson" w:date="2015-03-11T13:53:00Z">
              <w:rPr>
                <w:rFonts w:ascii="Comic Sans MS" w:hAnsi="Comic Sans MS"/>
                <w:sz w:val="22"/>
                <w:szCs w:val="22"/>
              </w:rPr>
            </w:rPrChange>
          </w:rPr>
          <w:delText>ocus on individual children and school organisation</w:delText>
        </w:r>
      </w:del>
    </w:p>
    <w:p w:rsidR="00E402B0" w:rsidRPr="008D6DF7" w:rsidDel="00DF19D9" w:rsidRDefault="00B154EA" w:rsidP="00EC23EE">
      <w:pPr>
        <w:numPr>
          <w:ilvl w:val="0"/>
          <w:numId w:val="14"/>
        </w:numPr>
        <w:spacing w:before="0" w:after="0"/>
        <w:rPr>
          <w:del w:id="1409" w:author="A Johnson" w:date="2015-02-26T15:39:00Z"/>
          <w:rFonts w:ascii="Calibri" w:hAnsi="Calibri"/>
          <w:sz w:val="22"/>
          <w:szCs w:val="22"/>
          <w:rPrChange w:id="1410" w:author="A Johnson" w:date="2015-03-11T13:53:00Z">
            <w:rPr>
              <w:del w:id="1411" w:author="A Johnson" w:date="2015-02-26T15:39:00Z"/>
              <w:rFonts w:ascii="Comic Sans MS" w:hAnsi="Comic Sans MS"/>
              <w:sz w:val="22"/>
              <w:szCs w:val="22"/>
            </w:rPr>
          </w:rPrChange>
        </w:rPr>
      </w:pPr>
      <w:del w:id="1412" w:author="A Johnson" w:date="2015-02-26T15:39:00Z">
        <w:r w:rsidRPr="008D6DF7" w:rsidDel="00DF19D9">
          <w:rPr>
            <w:rFonts w:ascii="Calibri" w:hAnsi="Calibri"/>
            <w:sz w:val="22"/>
            <w:szCs w:val="22"/>
            <w:rPrChange w:id="1413" w:author="A Johnson" w:date="2015-03-11T13:53:00Z">
              <w:rPr>
                <w:rFonts w:ascii="Comic Sans MS" w:hAnsi="Comic Sans MS"/>
                <w:sz w:val="22"/>
                <w:szCs w:val="22"/>
              </w:rPr>
            </w:rPrChange>
          </w:rPr>
          <w:delText>termly meetings between midday sup</w:delText>
        </w:r>
        <w:r w:rsidR="001817A8" w:rsidRPr="008D6DF7" w:rsidDel="00DF19D9">
          <w:rPr>
            <w:rFonts w:ascii="Calibri" w:hAnsi="Calibri"/>
            <w:sz w:val="22"/>
            <w:szCs w:val="22"/>
            <w:rPrChange w:id="1414" w:author="A Johnson" w:date="2015-03-11T13:53:00Z">
              <w:rPr>
                <w:rFonts w:ascii="Comic Sans MS" w:hAnsi="Comic Sans MS"/>
                <w:sz w:val="22"/>
                <w:szCs w:val="22"/>
              </w:rPr>
            </w:rPrChange>
          </w:rPr>
          <w:delText xml:space="preserve">ervisors </w:delText>
        </w:r>
        <w:r w:rsidR="00E402B0" w:rsidRPr="008D6DF7" w:rsidDel="00DF19D9">
          <w:rPr>
            <w:rFonts w:ascii="Calibri" w:hAnsi="Calibri"/>
            <w:sz w:val="22"/>
            <w:szCs w:val="22"/>
            <w:rPrChange w:id="1415" w:author="A Johnson" w:date="2015-03-11T13:53:00Z">
              <w:rPr>
                <w:rFonts w:ascii="Comic Sans MS" w:hAnsi="Comic Sans MS"/>
                <w:sz w:val="22"/>
                <w:szCs w:val="22"/>
              </w:rPr>
            </w:rPrChange>
          </w:rPr>
          <w:delText xml:space="preserve">and </w:delText>
        </w:r>
        <w:r w:rsidR="001817A8" w:rsidRPr="008D6DF7" w:rsidDel="00DF19D9">
          <w:rPr>
            <w:rFonts w:ascii="Calibri" w:hAnsi="Calibri"/>
            <w:sz w:val="22"/>
            <w:szCs w:val="22"/>
            <w:rPrChange w:id="1416" w:author="A Johnson" w:date="2015-03-11T13:53:00Z">
              <w:rPr>
                <w:rFonts w:ascii="Comic Sans MS" w:hAnsi="Comic Sans MS"/>
                <w:sz w:val="22"/>
                <w:szCs w:val="22"/>
              </w:rPr>
            </w:rPrChange>
          </w:rPr>
          <w:delText xml:space="preserve"> </w:delText>
        </w:r>
        <w:r w:rsidR="00AC1809" w:rsidRPr="008D6DF7" w:rsidDel="00DF19D9">
          <w:rPr>
            <w:rFonts w:ascii="Calibri" w:hAnsi="Calibri"/>
            <w:sz w:val="22"/>
            <w:szCs w:val="22"/>
            <w:rPrChange w:id="1417" w:author="A Johnson" w:date="2015-03-11T13:53:00Z">
              <w:rPr>
                <w:rFonts w:ascii="Comic Sans MS" w:hAnsi="Comic Sans MS"/>
                <w:sz w:val="22"/>
                <w:szCs w:val="22"/>
              </w:rPr>
            </w:rPrChange>
          </w:rPr>
          <w:delText>h</w:delText>
        </w:r>
        <w:r w:rsidR="001817A8" w:rsidRPr="008D6DF7" w:rsidDel="00DF19D9">
          <w:rPr>
            <w:rFonts w:ascii="Calibri" w:hAnsi="Calibri"/>
            <w:sz w:val="22"/>
            <w:szCs w:val="22"/>
            <w:rPrChange w:id="1418" w:author="A Johnson" w:date="2015-03-11T13:53:00Z">
              <w:rPr>
                <w:rFonts w:ascii="Comic Sans MS" w:hAnsi="Comic Sans MS"/>
                <w:sz w:val="22"/>
                <w:szCs w:val="22"/>
              </w:rPr>
            </w:rPrChange>
          </w:rPr>
          <w:delText xml:space="preserve">ead </w:delText>
        </w:r>
        <w:r w:rsidR="00AC1809" w:rsidRPr="008D6DF7" w:rsidDel="00DF19D9">
          <w:rPr>
            <w:rFonts w:ascii="Calibri" w:hAnsi="Calibri"/>
            <w:sz w:val="22"/>
            <w:szCs w:val="22"/>
            <w:rPrChange w:id="1419" w:author="A Johnson" w:date="2015-03-11T13:53:00Z">
              <w:rPr>
                <w:rFonts w:ascii="Comic Sans MS" w:hAnsi="Comic Sans MS"/>
                <w:sz w:val="22"/>
                <w:szCs w:val="22"/>
              </w:rPr>
            </w:rPrChange>
          </w:rPr>
          <w:delText>t</w:delText>
        </w:r>
        <w:r w:rsidR="001817A8" w:rsidRPr="008D6DF7" w:rsidDel="00DF19D9">
          <w:rPr>
            <w:rFonts w:ascii="Calibri" w:hAnsi="Calibri"/>
            <w:sz w:val="22"/>
            <w:szCs w:val="22"/>
            <w:rPrChange w:id="1420" w:author="A Johnson" w:date="2015-03-11T13:53:00Z">
              <w:rPr>
                <w:rFonts w:ascii="Comic Sans MS" w:hAnsi="Comic Sans MS"/>
                <w:sz w:val="22"/>
                <w:szCs w:val="22"/>
              </w:rPr>
            </w:rPrChange>
          </w:rPr>
          <w:delText>eacher</w:delText>
        </w:r>
        <w:r w:rsidR="00E402B0" w:rsidRPr="008D6DF7" w:rsidDel="00DF19D9">
          <w:rPr>
            <w:rFonts w:ascii="Calibri" w:hAnsi="Calibri"/>
            <w:sz w:val="22"/>
            <w:szCs w:val="22"/>
            <w:rPrChange w:id="1421" w:author="A Johnson" w:date="2015-03-11T13:53:00Z">
              <w:rPr>
                <w:rFonts w:ascii="Comic Sans MS" w:hAnsi="Comic Sans MS"/>
                <w:sz w:val="22"/>
                <w:szCs w:val="22"/>
              </w:rPr>
            </w:rPrChange>
          </w:rPr>
          <w:delText>.</w:delText>
        </w:r>
      </w:del>
    </w:p>
    <w:p w:rsidR="00DA6230" w:rsidRPr="008D6DF7" w:rsidRDefault="00DA6230" w:rsidP="00EC23EE">
      <w:pPr>
        <w:numPr>
          <w:ilvl w:val="0"/>
          <w:numId w:val="0"/>
        </w:numPr>
        <w:spacing w:before="0" w:after="0"/>
        <w:rPr>
          <w:rFonts w:ascii="Calibri" w:hAnsi="Calibri"/>
          <w:sz w:val="22"/>
          <w:szCs w:val="22"/>
          <w:rPrChange w:id="1422" w:author="A Johnson" w:date="2015-03-11T13:53:00Z">
            <w:rPr>
              <w:rFonts w:ascii="Comic Sans MS" w:hAnsi="Comic Sans MS"/>
              <w:sz w:val="22"/>
              <w:szCs w:val="22"/>
            </w:rPr>
          </w:rPrChange>
        </w:rPr>
      </w:pPr>
    </w:p>
    <w:p w:rsidR="001817A8" w:rsidRPr="008D6DF7" w:rsidRDefault="001817A8" w:rsidP="00EC23EE">
      <w:pPr>
        <w:numPr>
          <w:ilvl w:val="0"/>
          <w:numId w:val="7"/>
        </w:numPr>
        <w:spacing w:before="0" w:after="0"/>
        <w:rPr>
          <w:rFonts w:ascii="Calibri" w:hAnsi="Calibri"/>
          <w:b/>
          <w:bCs/>
          <w:i/>
          <w:iCs/>
          <w:sz w:val="22"/>
          <w:szCs w:val="22"/>
          <w:rPrChange w:id="1423" w:author="A Johnson" w:date="2015-03-11T13:53:00Z">
            <w:rPr>
              <w:rFonts w:ascii="Comic Sans MS" w:hAnsi="Comic Sans MS"/>
              <w:b/>
              <w:bCs/>
              <w:i/>
              <w:iCs/>
              <w:sz w:val="22"/>
              <w:szCs w:val="22"/>
            </w:rPr>
          </w:rPrChange>
        </w:rPr>
      </w:pPr>
      <w:r w:rsidRPr="008D6DF7">
        <w:rPr>
          <w:rFonts w:ascii="Calibri" w:hAnsi="Calibri"/>
          <w:b/>
          <w:bCs/>
          <w:i/>
          <w:iCs/>
          <w:sz w:val="22"/>
          <w:szCs w:val="22"/>
          <w:rPrChange w:id="1424" w:author="A Johnson" w:date="2015-03-11T13:53:00Z">
            <w:rPr>
              <w:rFonts w:ascii="Comic Sans MS" w:hAnsi="Comic Sans MS"/>
              <w:b/>
              <w:bCs/>
              <w:i/>
              <w:iCs/>
              <w:sz w:val="22"/>
              <w:szCs w:val="22"/>
            </w:rPr>
          </w:rPrChange>
        </w:rPr>
        <w:t xml:space="preserve">Complaints Procedure: </w:t>
      </w:r>
    </w:p>
    <w:p w:rsidR="00EC23EE" w:rsidRPr="008D6DF7" w:rsidRDefault="00AC1809" w:rsidP="00EC23EE">
      <w:pPr>
        <w:numPr>
          <w:ilvl w:val="0"/>
          <w:numId w:val="0"/>
        </w:numPr>
        <w:spacing w:before="0" w:after="0"/>
        <w:ind w:left="1146"/>
        <w:rPr>
          <w:rFonts w:ascii="Calibri" w:hAnsi="Calibri"/>
          <w:sz w:val="22"/>
          <w:szCs w:val="22"/>
          <w:rPrChange w:id="1425" w:author="A Johnson" w:date="2015-03-11T13:53:00Z">
            <w:rPr>
              <w:rFonts w:ascii="Comic Sans MS" w:hAnsi="Comic Sans MS"/>
              <w:sz w:val="22"/>
              <w:szCs w:val="22"/>
            </w:rPr>
          </w:rPrChange>
        </w:rPr>
      </w:pPr>
      <w:r w:rsidRPr="008D6DF7">
        <w:rPr>
          <w:rFonts w:ascii="Calibri" w:hAnsi="Calibri"/>
          <w:b/>
          <w:sz w:val="22"/>
          <w:szCs w:val="22"/>
          <w:rPrChange w:id="1426" w:author="A Johnson" w:date="2015-03-11T13:53:00Z">
            <w:rPr>
              <w:rFonts w:ascii="Comic Sans MS" w:hAnsi="Comic Sans MS"/>
              <w:b/>
              <w:sz w:val="22"/>
              <w:szCs w:val="22"/>
            </w:rPr>
          </w:rPrChange>
        </w:rPr>
        <w:t xml:space="preserve">:  </w:t>
      </w:r>
      <w:r w:rsidR="001817A8" w:rsidRPr="008D6DF7">
        <w:rPr>
          <w:rFonts w:ascii="Calibri" w:hAnsi="Calibri"/>
          <w:b/>
          <w:sz w:val="22"/>
          <w:szCs w:val="22"/>
          <w:rPrChange w:id="1427" w:author="A Johnson" w:date="2015-03-11T13:53:00Z">
            <w:rPr>
              <w:rFonts w:ascii="Comic Sans MS" w:hAnsi="Comic Sans MS"/>
              <w:b/>
              <w:sz w:val="22"/>
              <w:szCs w:val="22"/>
            </w:rPr>
          </w:rPrChange>
        </w:rPr>
        <w:t xml:space="preserve">From a </w:t>
      </w:r>
      <w:proofErr w:type="gramStart"/>
      <w:r w:rsidR="001817A8" w:rsidRPr="008D6DF7">
        <w:rPr>
          <w:rFonts w:ascii="Calibri" w:hAnsi="Calibri"/>
          <w:b/>
          <w:sz w:val="22"/>
          <w:szCs w:val="22"/>
          <w:rPrChange w:id="1428" w:author="A Johnson" w:date="2015-03-11T13:53:00Z">
            <w:rPr>
              <w:rFonts w:ascii="Comic Sans MS" w:hAnsi="Comic Sans MS"/>
              <w:b/>
              <w:sz w:val="22"/>
              <w:szCs w:val="22"/>
            </w:rPr>
          </w:rPrChange>
        </w:rPr>
        <w:t>child:</w:t>
      </w:r>
      <w:r w:rsidRPr="008D6DF7">
        <w:rPr>
          <w:rFonts w:ascii="Calibri" w:hAnsi="Calibri"/>
          <w:b/>
          <w:sz w:val="22"/>
          <w:szCs w:val="22"/>
          <w:rPrChange w:id="1429" w:author="A Johnson" w:date="2015-03-11T13:53:00Z">
            <w:rPr>
              <w:rFonts w:ascii="Comic Sans MS" w:hAnsi="Comic Sans MS"/>
              <w:b/>
              <w:sz w:val="22"/>
              <w:szCs w:val="22"/>
            </w:rPr>
          </w:rPrChange>
        </w:rPr>
        <w:t>-</w:t>
      </w:r>
      <w:proofErr w:type="gramEnd"/>
    </w:p>
    <w:p w:rsidR="00EC23EE" w:rsidRPr="008D6DF7" w:rsidRDefault="00AC1809" w:rsidP="00EC23EE">
      <w:pPr>
        <w:numPr>
          <w:ilvl w:val="0"/>
          <w:numId w:val="9"/>
        </w:numPr>
        <w:spacing w:before="0" w:after="0"/>
        <w:rPr>
          <w:rFonts w:ascii="Calibri" w:hAnsi="Calibri"/>
          <w:sz w:val="22"/>
          <w:szCs w:val="22"/>
          <w:rPrChange w:id="1430" w:author="A Johnson" w:date="2015-03-11T13:53:00Z">
            <w:rPr>
              <w:rFonts w:ascii="Comic Sans MS" w:hAnsi="Comic Sans MS"/>
              <w:sz w:val="22"/>
              <w:szCs w:val="22"/>
            </w:rPr>
          </w:rPrChange>
        </w:rPr>
      </w:pPr>
      <w:r w:rsidRPr="008D6DF7">
        <w:rPr>
          <w:rFonts w:ascii="Calibri" w:hAnsi="Calibri"/>
          <w:sz w:val="22"/>
          <w:szCs w:val="22"/>
          <w:rPrChange w:id="1431" w:author="A Johnson" w:date="2015-03-11T13:53:00Z">
            <w:rPr>
              <w:rFonts w:ascii="Comic Sans MS" w:hAnsi="Comic Sans MS"/>
              <w:sz w:val="22"/>
              <w:szCs w:val="22"/>
            </w:rPr>
          </w:rPrChange>
        </w:rPr>
        <w:t xml:space="preserve">a </w:t>
      </w:r>
      <w:r w:rsidR="001817A8" w:rsidRPr="008D6DF7">
        <w:rPr>
          <w:rFonts w:ascii="Calibri" w:hAnsi="Calibri"/>
          <w:sz w:val="22"/>
          <w:szCs w:val="22"/>
          <w:rPrChange w:id="1432" w:author="A Johnson" w:date="2015-03-11T13:53:00Z">
            <w:rPr>
              <w:rFonts w:ascii="Comic Sans MS" w:hAnsi="Comic Sans MS"/>
              <w:sz w:val="22"/>
              <w:szCs w:val="22"/>
            </w:rPr>
          </w:rPrChange>
        </w:rPr>
        <w:t>member of staff will take seriously any complaint from a child regarding the alleged unaccept</w:t>
      </w:r>
      <w:r w:rsidRPr="008D6DF7">
        <w:rPr>
          <w:rFonts w:ascii="Calibri" w:hAnsi="Calibri"/>
          <w:sz w:val="22"/>
          <w:szCs w:val="22"/>
          <w:rPrChange w:id="1433" w:author="A Johnson" w:date="2015-03-11T13:53:00Z">
            <w:rPr>
              <w:rFonts w:ascii="Comic Sans MS" w:hAnsi="Comic Sans MS"/>
              <w:sz w:val="22"/>
              <w:szCs w:val="22"/>
            </w:rPr>
          </w:rPrChange>
        </w:rPr>
        <w:t>able behaviour of another child, or</w:t>
      </w:r>
      <w:r w:rsidR="001817A8" w:rsidRPr="008D6DF7">
        <w:rPr>
          <w:rFonts w:ascii="Calibri" w:hAnsi="Calibri"/>
          <w:sz w:val="22"/>
          <w:szCs w:val="22"/>
          <w:rPrChange w:id="1434" w:author="A Johnson" w:date="2015-03-11T13:53:00Z">
            <w:rPr>
              <w:rFonts w:ascii="Comic Sans MS" w:hAnsi="Comic Sans MS"/>
              <w:sz w:val="22"/>
              <w:szCs w:val="22"/>
            </w:rPr>
          </w:rPrChange>
        </w:rPr>
        <w:t xml:space="preserve"> children</w:t>
      </w:r>
      <w:r w:rsidRPr="008D6DF7">
        <w:rPr>
          <w:rFonts w:ascii="Calibri" w:hAnsi="Calibri"/>
          <w:sz w:val="22"/>
          <w:szCs w:val="22"/>
          <w:rPrChange w:id="1435" w:author="A Johnson" w:date="2015-03-11T13:53:00Z">
            <w:rPr>
              <w:rFonts w:ascii="Comic Sans MS" w:hAnsi="Comic Sans MS"/>
              <w:sz w:val="22"/>
              <w:szCs w:val="22"/>
            </w:rPr>
          </w:rPrChange>
        </w:rPr>
        <w:t>.</w:t>
      </w:r>
      <w:r w:rsidR="001817A8" w:rsidRPr="008D6DF7">
        <w:rPr>
          <w:rFonts w:ascii="Calibri" w:hAnsi="Calibri"/>
          <w:sz w:val="22"/>
          <w:szCs w:val="22"/>
          <w:rPrChange w:id="1436" w:author="A Johnson" w:date="2015-03-11T13:53:00Z">
            <w:rPr>
              <w:rFonts w:ascii="Comic Sans MS" w:hAnsi="Comic Sans MS"/>
              <w:sz w:val="22"/>
              <w:szCs w:val="22"/>
            </w:rPr>
          </w:rPrChange>
        </w:rPr>
        <w:t xml:space="preserve"> </w:t>
      </w:r>
      <w:r w:rsidRPr="008D6DF7">
        <w:rPr>
          <w:rFonts w:ascii="Calibri" w:hAnsi="Calibri"/>
          <w:sz w:val="22"/>
          <w:szCs w:val="22"/>
          <w:rPrChange w:id="1437" w:author="A Johnson" w:date="2015-03-11T13:53:00Z">
            <w:rPr>
              <w:rFonts w:ascii="Comic Sans MS" w:hAnsi="Comic Sans MS"/>
              <w:sz w:val="22"/>
              <w:szCs w:val="22"/>
            </w:rPr>
          </w:rPrChange>
        </w:rPr>
        <w:t xml:space="preserve"> </w:t>
      </w:r>
      <w:r w:rsidR="001817A8" w:rsidRPr="008D6DF7">
        <w:rPr>
          <w:rFonts w:ascii="Calibri" w:hAnsi="Calibri"/>
          <w:sz w:val="22"/>
          <w:szCs w:val="22"/>
          <w:rPrChange w:id="1438" w:author="A Johnson" w:date="2015-03-11T13:53:00Z">
            <w:rPr>
              <w:rFonts w:ascii="Comic Sans MS" w:hAnsi="Comic Sans MS"/>
              <w:sz w:val="22"/>
              <w:szCs w:val="22"/>
            </w:rPr>
          </w:rPrChange>
        </w:rPr>
        <w:t xml:space="preserve"> </w:t>
      </w:r>
      <w:r w:rsidRPr="008D6DF7">
        <w:rPr>
          <w:rFonts w:ascii="Calibri" w:hAnsi="Calibri"/>
          <w:sz w:val="22"/>
          <w:szCs w:val="22"/>
          <w:rPrChange w:id="1439" w:author="A Johnson" w:date="2015-03-11T13:53:00Z">
            <w:rPr>
              <w:rFonts w:ascii="Comic Sans MS" w:hAnsi="Comic Sans MS"/>
              <w:sz w:val="22"/>
              <w:szCs w:val="22"/>
            </w:rPr>
          </w:rPrChange>
        </w:rPr>
        <w:t>B</w:t>
      </w:r>
      <w:r w:rsidR="001817A8" w:rsidRPr="008D6DF7">
        <w:rPr>
          <w:rFonts w:ascii="Calibri" w:hAnsi="Calibri"/>
          <w:sz w:val="22"/>
          <w:szCs w:val="22"/>
          <w:rPrChange w:id="1440" w:author="A Johnson" w:date="2015-03-11T13:53:00Z">
            <w:rPr>
              <w:rFonts w:ascii="Comic Sans MS" w:hAnsi="Comic Sans MS"/>
              <w:sz w:val="22"/>
              <w:szCs w:val="22"/>
            </w:rPr>
          </w:rPrChange>
        </w:rPr>
        <w:t xml:space="preserve">ullying of any type or degree </w:t>
      </w:r>
      <w:r w:rsidRPr="008D6DF7">
        <w:rPr>
          <w:rFonts w:ascii="Calibri" w:hAnsi="Calibri"/>
          <w:sz w:val="22"/>
          <w:szCs w:val="22"/>
          <w:rPrChange w:id="1441" w:author="A Johnson" w:date="2015-03-11T13:53:00Z">
            <w:rPr>
              <w:rFonts w:ascii="Comic Sans MS" w:hAnsi="Comic Sans MS"/>
              <w:sz w:val="22"/>
              <w:szCs w:val="22"/>
            </w:rPr>
          </w:rPrChange>
        </w:rPr>
        <w:t xml:space="preserve">will </w:t>
      </w:r>
      <w:r w:rsidR="00B154EA" w:rsidRPr="008D6DF7">
        <w:rPr>
          <w:rFonts w:ascii="Calibri" w:hAnsi="Calibri"/>
          <w:sz w:val="22"/>
          <w:szCs w:val="22"/>
          <w:rPrChange w:id="1442" w:author="A Johnson" w:date="2015-03-11T13:53:00Z">
            <w:rPr>
              <w:rFonts w:ascii="Comic Sans MS" w:hAnsi="Comic Sans MS"/>
              <w:sz w:val="22"/>
              <w:szCs w:val="22"/>
            </w:rPr>
          </w:rPrChange>
        </w:rPr>
        <w:t>not</w:t>
      </w:r>
      <w:r w:rsidR="001817A8" w:rsidRPr="008D6DF7">
        <w:rPr>
          <w:rFonts w:ascii="Calibri" w:hAnsi="Calibri"/>
          <w:sz w:val="22"/>
          <w:szCs w:val="22"/>
          <w:rPrChange w:id="1443" w:author="A Johnson" w:date="2015-03-11T13:53:00Z">
            <w:rPr>
              <w:rFonts w:ascii="Comic Sans MS" w:hAnsi="Comic Sans MS"/>
              <w:sz w:val="22"/>
              <w:szCs w:val="22"/>
            </w:rPr>
          </w:rPrChange>
        </w:rPr>
        <w:t xml:space="preserve"> be tolerated</w:t>
      </w:r>
    </w:p>
    <w:p w:rsidR="00EC23EE" w:rsidRPr="008D6DF7" w:rsidRDefault="001817A8" w:rsidP="00EC23EE">
      <w:pPr>
        <w:numPr>
          <w:ilvl w:val="0"/>
          <w:numId w:val="9"/>
        </w:numPr>
        <w:spacing w:before="0" w:after="0"/>
        <w:rPr>
          <w:rFonts w:ascii="Calibri" w:hAnsi="Calibri"/>
          <w:sz w:val="22"/>
          <w:szCs w:val="22"/>
          <w:rPrChange w:id="1444" w:author="A Johnson" w:date="2015-03-11T13:53:00Z">
            <w:rPr>
              <w:rFonts w:ascii="Comic Sans MS" w:hAnsi="Comic Sans MS"/>
              <w:sz w:val="22"/>
              <w:szCs w:val="22"/>
            </w:rPr>
          </w:rPrChange>
        </w:rPr>
      </w:pPr>
      <w:r w:rsidRPr="008D6DF7">
        <w:rPr>
          <w:rFonts w:ascii="Calibri" w:hAnsi="Calibri"/>
          <w:sz w:val="22"/>
          <w:szCs w:val="22"/>
          <w:rPrChange w:id="1445" w:author="A Johnson" w:date="2015-03-11T13:53:00Z">
            <w:rPr>
              <w:rFonts w:ascii="Comic Sans MS" w:hAnsi="Comic Sans MS"/>
              <w:sz w:val="22"/>
              <w:szCs w:val="22"/>
            </w:rPr>
          </w:rPrChange>
        </w:rPr>
        <w:t>support will be given to the child</w:t>
      </w:r>
    </w:p>
    <w:p w:rsidR="00EC23EE" w:rsidRPr="008D6DF7" w:rsidRDefault="001817A8" w:rsidP="00EC23EE">
      <w:pPr>
        <w:numPr>
          <w:ilvl w:val="0"/>
          <w:numId w:val="9"/>
        </w:numPr>
        <w:spacing w:before="0" w:after="0"/>
        <w:rPr>
          <w:rFonts w:ascii="Calibri" w:hAnsi="Calibri"/>
          <w:sz w:val="22"/>
          <w:szCs w:val="22"/>
          <w:rPrChange w:id="1446" w:author="A Johnson" w:date="2015-03-11T13:53:00Z">
            <w:rPr>
              <w:rFonts w:ascii="Comic Sans MS" w:hAnsi="Comic Sans MS"/>
              <w:sz w:val="22"/>
              <w:szCs w:val="22"/>
            </w:rPr>
          </w:rPrChange>
        </w:rPr>
      </w:pPr>
      <w:r w:rsidRPr="008D6DF7">
        <w:rPr>
          <w:rFonts w:ascii="Calibri" w:hAnsi="Calibri"/>
          <w:sz w:val="22"/>
          <w:szCs w:val="22"/>
          <w:rPrChange w:id="1447" w:author="A Johnson" w:date="2015-03-11T13:53:00Z">
            <w:rPr>
              <w:rFonts w:ascii="Comic Sans MS" w:hAnsi="Comic Sans MS"/>
              <w:sz w:val="22"/>
              <w:szCs w:val="22"/>
            </w:rPr>
          </w:rPrChange>
        </w:rPr>
        <w:t>such incidents will be investigate</w:t>
      </w:r>
      <w:r w:rsidR="00EC23EE" w:rsidRPr="008D6DF7">
        <w:rPr>
          <w:rFonts w:ascii="Calibri" w:hAnsi="Calibri"/>
          <w:sz w:val="22"/>
          <w:szCs w:val="22"/>
          <w:rPrChange w:id="1448" w:author="A Johnson" w:date="2015-03-11T13:53:00Z">
            <w:rPr>
              <w:rFonts w:ascii="Comic Sans MS" w:hAnsi="Comic Sans MS"/>
              <w:sz w:val="22"/>
              <w:szCs w:val="22"/>
            </w:rPr>
          </w:rPrChange>
        </w:rPr>
        <w:t>d and dealt with as appropriate</w:t>
      </w:r>
    </w:p>
    <w:p w:rsidR="00EC23EE" w:rsidRPr="008D6DF7" w:rsidRDefault="00AC1809" w:rsidP="00EC23EE">
      <w:pPr>
        <w:numPr>
          <w:ilvl w:val="0"/>
          <w:numId w:val="9"/>
        </w:numPr>
        <w:spacing w:before="0" w:after="0"/>
        <w:rPr>
          <w:rFonts w:ascii="Calibri" w:hAnsi="Calibri"/>
          <w:sz w:val="22"/>
          <w:szCs w:val="22"/>
          <w:rPrChange w:id="1449" w:author="A Johnson" w:date="2015-03-11T13:53:00Z">
            <w:rPr>
              <w:rFonts w:ascii="Comic Sans MS" w:hAnsi="Comic Sans MS"/>
              <w:sz w:val="22"/>
              <w:szCs w:val="22"/>
            </w:rPr>
          </w:rPrChange>
        </w:rPr>
      </w:pPr>
      <w:r w:rsidRPr="008D6DF7">
        <w:rPr>
          <w:rFonts w:ascii="Calibri" w:hAnsi="Calibri"/>
          <w:sz w:val="22"/>
          <w:szCs w:val="22"/>
          <w:rPrChange w:id="1450" w:author="A Johnson" w:date="2015-03-11T13:53:00Z">
            <w:rPr>
              <w:rFonts w:ascii="Comic Sans MS" w:hAnsi="Comic Sans MS"/>
              <w:sz w:val="22"/>
              <w:szCs w:val="22"/>
            </w:rPr>
          </w:rPrChange>
        </w:rPr>
        <w:t>i</w:t>
      </w:r>
      <w:r w:rsidR="001817A8" w:rsidRPr="008D6DF7">
        <w:rPr>
          <w:rFonts w:ascii="Calibri" w:hAnsi="Calibri"/>
          <w:sz w:val="22"/>
          <w:szCs w:val="22"/>
          <w:rPrChange w:id="1451" w:author="A Johnson" w:date="2015-03-11T13:53:00Z">
            <w:rPr>
              <w:rFonts w:ascii="Comic Sans MS" w:hAnsi="Comic Sans MS"/>
              <w:sz w:val="22"/>
              <w:szCs w:val="22"/>
            </w:rPr>
          </w:rPrChange>
        </w:rPr>
        <w:t xml:space="preserve">f deemed appropriate </w:t>
      </w:r>
      <w:r w:rsidRPr="008D6DF7">
        <w:rPr>
          <w:rFonts w:ascii="Calibri" w:hAnsi="Calibri"/>
          <w:sz w:val="22"/>
          <w:szCs w:val="22"/>
          <w:rPrChange w:id="1452" w:author="A Johnson" w:date="2015-03-11T13:53:00Z">
            <w:rPr>
              <w:rFonts w:ascii="Comic Sans MS" w:hAnsi="Comic Sans MS"/>
              <w:sz w:val="22"/>
              <w:szCs w:val="22"/>
            </w:rPr>
          </w:rPrChange>
        </w:rPr>
        <w:t>or</w:t>
      </w:r>
      <w:r w:rsidR="001817A8" w:rsidRPr="008D6DF7">
        <w:rPr>
          <w:rFonts w:ascii="Calibri" w:hAnsi="Calibri"/>
          <w:sz w:val="22"/>
          <w:szCs w:val="22"/>
          <w:rPrChange w:id="1453" w:author="A Johnson" w:date="2015-03-11T13:53:00Z">
            <w:rPr>
              <w:rFonts w:ascii="Comic Sans MS" w:hAnsi="Comic Sans MS"/>
              <w:sz w:val="22"/>
              <w:szCs w:val="22"/>
            </w:rPr>
          </w:rPrChange>
        </w:rPr>
        <w:t xml:space="preserve"> serious enough, a written report will be completed and pa</w:t>
      </w:r>
      <w:r w:rsidR="005A300E" w:rsidRPr="008D6DF7">
        <w:rPr>
          <w:rFonts w:ascii="Calibri" w:hAnsi="Calibri"/>
          <w:sz w:val="22"/>
          <w:szCs w:val="22"/>
          <w:rPrChange w:id="1454" w:author="A Johnson" w:date="2015-03-11T13:53:00Z">
            <w:rPr>
              <w:rFonts w:ascii="Comic Sans MS" w:hAnsi="Comic Sans MS"/>
              <w:sz w:val="22"/>
              <w:szCs w:val="22"/>
            </w:rPr>
          </w:rPrChange>
        </w:rPr>
        <w:t>rents / carers will be informed;</w:t>
      </w:r>
    </w:p>
    <w:p w:rsidR="00EC23EE" w:rsidRPr="008D6DF7" w:rsidRDefault="00AC1809" w:rsidP="00EC23EE">
      <w:pPr>
        <w:numPr>
          <w:ilvl w:val="0"/>
          <w:numId w:val="9"/>
        </w:numPr>
        <w:spacing w:before="0" w:after="0"/>
        <w:rPr>
          <w:rFonts w:ascii="Calibri" w:hAnsi="Calibri"/>
          <w:sz w:val="22"/>
          <w:szCs w:val="22"/>
          <w:rPrChange w:id="1455" w:author="A Johnson" w:date="2015-03-11T13:53:00Z">
            <w:rPr>
              <w:rFonts w:ascii="Comic Sans MS" w:hAnsi="Comic Sans MS"/>
              <w:sz w:val="22"/>
              <w:szCs w:val="22"/>
            </w:rPr>
          </w:rPrChange>
        </w:rPr>
      </w:pPr>
      <w:r w:rsidRPr="008D6DF7">
        <w:rPr>
          <w:rFonts w:ascii="Calibri" w:hAnsi="Calibri"/>
          <w:sz w:val="22"/>
          <w:szCs w:val="22"/>
          <w:rPrChange w:id="1456" w:author="A Johnson" w:date="2015-03-11T13:53:00Z">
            <w:rPr>
              <w:rFonts w:ascii="Comic Sans MS" w:hAnsi="Comic Sans MS"/>
              <w:sz w:val="22"/>
              <w:szCs w:val="22"/>
            </w:rPr>
          </w:rPrChange>
        </w:rPr>
        <w:t xml:space="preserve">the </w:t>
      </w:r>
      <w:r w:rsidR="001817A8" w:rsidRPr="008D6DF7">
        <w:rPr>
          <w:rFonts w:ascii="Calibri" w:hAnsi="Calibri"/>
          <w:sz w:val="22"/>
          <w:szCs w:val="22"/>
          <w:rPrChange w:id="1457" w:author="A Johnson" w:date="2015-03-11T13:53:00Z">
            <w:rPr>
              <w:rFonts w:ascii="Comic Sans MS" w:hAnsi="Comic Sans MS"/>
              <w:sz w:val="22"/>
              <w:szCs w:val="22"/>
            </w:rPr>
          </w:rPrChange>
        </w:rPr>
        <w:t xml:space="preserve">first point of contact for the complainant should be the </w:t>
      </w:r>
      <w:r w:rsidRPr="008D6DF7">
        <w:rPr>
          <w:rFonts w:ascii="Calibri" w:hAnsi="Calibri"/>
          <w:sz w:val="22"/>
          <w:szCs w:val="22"/>
          <w:rPrChange w:id="1458" w:author="A Johnson" w:date="2015-03-11T13:53:00Z">
            <w:rPr>
              <w:rFonts w:ascii="Comic Sans MS" w:hAnsi="Comic Sans MS"/>
              <w:sz w:val="22"/>
              <w:szCs w:val="22"/>
            </w:rPr>
          </w:rPrChange>
        </w:rPr>
        <w:t>c</w:t>
      </w:r>
      <w:r w:rsidR="001817A8" w:rsidRPr="008D6DF7">
        <w:rPr>
          <w:rFonts w:ascii="Calibri" w:hAnsi="Calibri"/>
          <w:sz w:val="22"/>
          <w:szCs w:val="22"/>
          <w:rPrChange w:id="1459" w:author="A Johnson" w:date="2015-03-11T13:53:00Z">
            <w:rPr>
              <w:rFonts w:ascii="Comic Sans MS" w:hAnsi="Comic Sans MS"/>
              <w:sz w:val="22"/>
              <w:szCs w:val="22"/>
            </w:rPr>
          </w:rPrChange>
        </w:rPr>
        <w:t xml:space="preserve">lass </w:t>
      </w:r>
      <w:r w:rsidRPr="008D6DF7">
        <w:rPr>
          <w:rFonts w:ascii="Calibri" w:hAnsi="Calibri"/>
          <w:sz w:val="22"/>
          <w:szCs w:val="22"/>
          <w:rPrChange w:id="1460" w:author="A Johnson" w:date="2015-03-11T13:53:00Z">
            <w:rPr>
              <w:rFonts w:ascii="Comic Sans MS" w:hAnsi="Comic Sans MS"/>
              <w:sz w:val="22"/>
              <w:szCs w:val="22"/>
            </w:rPr>
          </w:rPrChange>
        </w:rPr>
        <w:t>t</w:t>
      </w:r>
      <w:r w:rsidR="001817A8" w:rsidRPr="008D6DF7">
        <w:rPr>
          <w:rFonts w:ascii="Calibri" w:hAnsi="Calibri"/>
          <w:sz w:val="22"/>
          <w:szCs w:val="22"/>
          <w:rPrChange w:id="1461" w:author="A Johnson" w:date="2015-03-11T13:53:00Z">
            <w:rPr>
              <w:rFonts w:ascii="Comic Sans MS" w:hAnsi="Comic Sans MS"/>
              <w:sz w:val="22"/>
              <w:szCs w:val="22"/>
            </w:rPr>
          </w:rPrChange>
        </w:rPr>
        <w:t>eacher</w:t>
      </w:r>
      <w:r w:rsidR="005A300E" w:rsidRPr="008D6DF7">
        <w:rPr>
          <w:rFonts w:ascii="Calibri" w:hAnsi="Calibri"/>
          <w:sz w:val="22"/>
          <w:szCs w:val="22"/>
          <w:rPrChange w:id="1462" w:author="A Johnson" w:date="2015-03-11T13:53:00Z">
            <w:rPr>
              <w:rFonts w:ascii="Comic Sans MS" w:hAnsi="Comic Sans MS"/>
              <w:sz w:val="22"/>
              <w:szCs w:val="22"/>
            </w:rPr>
          </w:rPrChange>
        </w:rPr>
        <w:t>;</w:t>
      </w:r>
    </w:p>
    <w:p w:rsidR="00EC23EE" w:rsidRPr="008D6DF7" w:rsidRDefault="001817A8" w:rsidP="00EC23EE">
      <w:pPr>
        <w:numPr>
          <w:ilvl w:val="0"/>
          <w:numId w:val="9"/>
        </w:numPr>
        <w:spacing w:before="0" w:after="0"/>
        <w:rPr>
          <w:rFonts w:ascii="Calibri" w:hAnsi="Calibri"/>
          <w:sz w:val="22"/>
          <w:szCs w:val="22"/>
          <w:rPrChange w:id="1463" w:author="A Johnson" w:date="2015-03-11T13:53:00Z">
            <w:rPr>
              <w:rFonts w:ascii="Comic Sans MS" w:hAnsi="Comic Sans MS"/>
              <w:sz w:val="22"/>
              <w:szCs w:val="22"/>
            </w:rPr>
          </w:rPrChange>
        </w:rPr>
      </w:pPr>
      <w:r w:rsidRPr="008D6DF7">
        <w:rPr>
          <w:rFonts w:ascii="Calibri" w:hAnsi="Calibri"/>
          <w:sz w:val="22"/>
          <w:szCs w:val="22"/>
          <w:rPrChange w:id="1464" w:author="A Johnson" w:date="2015-03-11T13:53:00Z">
            <w:rPr>
              <w:rFonts w:ascii="Comic Sans MS" w:hAnsi="Comic Sans MS"/>
              <w:sz w:val="22"/>
              <w:szCs w:val="22"/>
            </w:rPr>
          </w:rPrChange>
        </w:rPr>
        <w:t>if satisfaction is not secured</w:t>
      </w:r>
      <w:r w:rsidR="00AC1809" w:rsidRPr="008D6DF7">
        <w:rPr>
          <w:rFonts w:ascii="Calibri" w:hAnsi="Calibri"/>
          <w:sz w:val="22"/>
          <w:szCs w:val="22"/>
          <w:rPrChange w:id="1465" w:author="A Johnson" w:date="2015-03-11T13:53:00Z">
            <w:rPr>
              <w:rFonts w:ascii="Comic Sans MS" w:hAnsi="Comic Sans MS"/>
              <w:sz w:val="22"/>
              <w:szCs w:val="22"/>
            </w:rPr>
          </w:rPrChange>
        </w:rPr>
        <w:t>,</w:t>
      </w:r>
      <w:r w:rsidRPr="008D6DF7">
        <w:rPr>
          <w:rFonts w:ascii="Calibri" w:hAnsi="Calibri"/>
          <w:sz w:val="22"/>
          <w:szCs w:val="22"/>
          <w:rPrChange w:id="1466" w:author="A Johnson" w:date="2015-03-11T13:53:00Z">
            <w:rPr>
              <w:rFonts w:ascii="Comic Sans MS" w:hAnsi="Comic Sans MS"/>
              <w:sz w:val="22"/>
              <w:szCs w:val="22"/>
            </w:rPr>
          </w:rPrChange>
        </w:rPr>
        <w:t xml:space="preserve"> then an approach should be made to the </w:t>
      </w:r>
      <w:r w:rsidR="00AC1809" w:rsidRPr="008D6DF7">
        <w:rPr>
          <w:rFonts w:ascii="Calibri" w:hAnsi="Calibri"/>
          <w:sz w:val="22"/>
          <w:szCs w:val="22"/>
          <w:rPrChange w:id="1467" w:author="A Johnson" w:date="2015-03-11T13:53:00Z">
            <w:rPr>
              <w:rFonts w:ascii="Comic Sans MS" w:hAnsi="Comic Sans MS"/>
              <w:sz w:val="22"/>
              <w:szCs w:val="22"/>
            </w:rPr>
          </w:rPrChange>
        </w:rPr>
        <w:t>h</w:t>
      </w:r>
      <w:r w:rsidRPr="008D6DF7">
        <w:rPr>
          <w:rFonts w:ascii="Calibri" w:hAnsi="Calibri"/>
          <w:sz w:val="22"/>
          <w:szCs w:val="22"/>
          <w:rPrChange w:id="1468" w:author="A Johnson" w:date="2015-03-11T13:53:00Z">
            <w:rPr>
              <w:rFonts w:ascii="Comic Sans MS" w:hAnsi="Comic Sans MS"/>
              <w:sz w:val="22"/>
              <w:szCs w:val="22"/>
            </w:rPr>
          </w:rPrChange>
        </w:rPr>
        <w:t xml:space="preserve">ead </w:t>
      </w:r>
      <w:r w:rsidR="00AC1809" w:rsidRPr="008D6DF7">
        <w:rPr>
          <w:rFonts w:ascii="Calibri" w:hAnsi="Calibri"/>
          <w:sz w:val="22"/>
          <w:szCs w:val="22"/>
          <w:rPrChange w:id="1469" w:author="A Johnson" w:date="2015-03-11T13:53:00Z">
            <w:rPr>
              <w:rFonts w:ascii="Comic Sans MS" w:hAnsi="Comic Sans MS"/>
              <w:sz w:val="22"/>
              <w:szCs w:val="22"/>
            </w:rPr>
          </w:rPrChange>
        </w:rPr>
        <w:t>t</w:t>
      </w:r>
      <w:r w:rsidRPr="008D6DF7">
        <w:rPr>
          <w:rFonts w:ascii="Calibri" w:hAnsi="Calibri"/>
          <w:sz w:val="22"/>
          <w:szCs w:val="22"/>
          <w:rPrChange w:id="1470" w:author="A Johnson" w:date="2015-03-11T13:53:00Z">
            <w:rPr>
              <w:rFonts w:ascii="Comic Sans MS" w:hAnsi="Comic Sans MS"/>
              <w:sz w:val="22"/>
              <w:szCs w:val="22"/>
            </w:rPr>
          </w:rPrChange>
        </w:rPr>
        <w:t>eacher and an appointment made to discuss the incident</w:t>
      </w:r>
      <w:r w:rsidR="005A300E" w:rsidRPr="008D6DF7">
        <w:rPr>
          <w:rFonts w:ascii="Calibri" w:hAnsi="Calibri"/>
          <w:sz w:val="22"/>
          <w:szCs w:val="22"/>
          <w:rPrChange w:id="1471" w:author="A Johnson" w:date="2015-03-11T13:53:00Z">
            <w:rPr>
              <w:rFonts w:ascii="Comic Sans MS" w:hAnsi="Comic Sans MS"/>
              <w:sz w:val="22"/>
              <w:szCs w:val="22"/>
            </w:rPr>
          </w:rPrChange>
        </w:rPr>
        <w:t>;</w:t>
      </w:r>
    </w:p>
    <w:p w:rsidR="00EC23EE" w:rsidRPr="008D6DF7" w:rsidRDefault="00AC1809" w:rsidP="00EC23EE">
      <w:pPr>
        <w:numPr>
          <w:ilvl w:val="0"/>
          <w:numId w:val="9"/>
        </w:numPr>
        <w:spacing w:before="0" w:after="0"/>
        <w:rPr>
          <w:rFonts w:ascii="Calibri" w:hAnsi="Calibri"/>
          <w:sz w:val="22"/>
          <w:szCs w:val="22"/>
          <w:rPrChange w:id="1472" w:author="A Johnson" w:date="2015-03-11T13:53:00Z">
            <w:rPr>
              <w:rFonts w:ascii="Comic Sans MS" w:hAnsi="Comic Sans MS"/>
              <w:sz w:val="22"/>
              <w:szCs w:val="22"/>
            </w:rPr>
          </w:rPrChange>
        </w:rPr>
      </w:pPr>
      <w:r w:rsidRPr="008D6DF7">
        <w:rPr>
          <w:rFonts w:ascii="Calibri" w:hAnsi="Calibri"/>
          <w:sz w:val="22"/>
          <w:szCs w:val="22"/>
          <w:rPrChange w:id="1473" w:author="A Johnson" w:date="2015-03-11T13:53:00Z">
            <w:rPr>
              <w:rFonts w:ascii="Comic Sans MS" w:hAnsi="Comic Sans MS"/>
              <w:sz w:val="22"/>
              <w:szCs w:val="22"/>
            </w:rPr>
          </w:rPrChange>
        </w:rPr>
        <w:t>th</w:t>
      </w:r>
      <w:r w:rsidR="001817A8" w:rsidRPr="008D6DF7">
        <w:rPr>
          <w:rFonts w:ascii="Calibri" w:hAnsi="Calibri"/>
          <w:sz w:val="22"/>
          <w:szCs w:val="22"/>
          <w:rPrChange w:id="1474" w:author="A Johnson" w:date="2015-03-11T13:53:00Z">
            <w:rPr>
              <w:rFonts w:ascii="Comic Sans MS" w:hAnsi="Comic Sans MS"/>
              <w:sz w:val="22"/>
              <w:szCs w:val="22"/>
            </w:rPr>
          </w:rPrChange>
        </w:rPr>
        <w:t xml:space="preserve">e </w:t>
      </w:r>
      <w:r w:rsidRPr="008D6DF7">
        <w:rPr>
          <w:rFonts w:ascii="Calibri" w:hAnsi="Calibri"/>
          <w:sz w:val="22"/>
          <w:szCs w:val="22"/>
          <w:rPrChange w:id="1475" w:author="A Johnson" w:date="2015-03-11T13:53:00Z">
            <w:rPr>
              <w:rFonts w:ascii="Comic Sans MS" w:hAnsi="Comic Sans MS"/>
              <w:sz w:val="22"/>
              <w:szCs w:val="22"/>
            </w:rPr>
          </w:rPrChange>
        </w:rPr>
        <w:t>h</w:t>
      </w:r>
      <w:r w:rsidR="001817A8" w:rsidRPr="008D6DF7">
        <w:rPr>
          <w:rFonts w:ascii="Calibri" w:hAnsi="Calibri"/>
          <w:sz w:val="22"/>
          <w:szCs w:val="22"/>
          <w:rPrChange w:id="1476" w:author="A Johnson" w:date="2015-03-11T13:53:00Z">
            <w:rPr>
              <w:rFonts w:ascii="Comic Sans MS" w:hAnsi="Comic Sans MS"/>
              <w:sz w:val="22"/>
              <w:szCs w:val="22"/>
            </w:rPr>
          </w:rPrChange>
        </w:rPr>
        <w:t xml:space="preserve">ead </w:t>
      </w:r>
      <w:r w:rsidRPr="008D6DF7">
        <w:rPr>
          <w:rFonts w:ascii="Calibri" w:hAnsi="Calibri"/>
          <w:sz w:val="22"/>
          <w:szCs w:val="22"/>
          <w:rPrChange w:id="1477" w:author="A Johnson" w:date="2015-03-11T13:53:00Z">
            <w:rPr>
              <w:rFonts w:ascii="Comic Sans MS" w:hAnsi="Comic Sans MS"/>
              <w:sz w:val="22"/>
              <w:szCs w:val="22"/>
            </w:rPr>
          </w:rPrChange>
        </w:rPr>
        <w:t>t</w:t>
      </w:r>
      <w:r w:rsidR="001817A8" w:rsidRPr="008D6DF7">
        <w:rPr>
          <w:rFonts w:ascii="Calibri" w:hAnsi="Calibri"/>
          <w:sz w:val="22"/>
          <w:szCs w:val="22"/>
          <w:rPrChange w:id="1478" w:author="A Johnson" w:date="2015-03-11T13:53:00Z">
            <w:rPr>
              <w:rFonts w:ascii="Comic Sans MS" w:hAnsi="Comic Sans MS"/>
              <w:sz w:val="22"/>
              <w:szCs w:val="22"/>
            </w:rPr>
          </w:rPrChange>
        </w:rPr>
        <w:t xml:space="preserve">eacher should be made aware of any discourse between the member of staff and </w:t>
      </w:r>
      <w:r w:rsidRPr="008D6DF7">
        <w:rPr>
          <w:rFonts w:ascii="Calibri" w:hAnsi="Calibri"/>
          <w:sz w:val="22"/>
          <w:szCs w:val="22"/>
          <w:rPrChange w:id="1479" w:author="A Johnson" w:date="2015-03-11T13:53:00Z">
            <w:rPr>
              <w:rFonts w:ascii="Comic Sans MS" w:hAnsi="Comic Sans MS"/>
              <w:sz w:val="22"/>
              <w:szCs w:val="22"/>
            </w:rPr>
          </w:rPrChange>
        </w:rPr>
        <w:t xml:space="preserve">the </w:t>
      </w:r>
      <w:r w:rsidR="001817A8" w:rsidRPr="008D6DF7">
        <w:rPr>
          <w:rFonts w:ascii="Calibri" w:hAnsi="Calibri"/>
          <w:sz w:val="22"/>
          <w:szCs w:val="22"/>
          <w:rPrChange w:id="1480" w:author="A Johnson" w:date="2015-03-11T13:53:00Z">
            <w:rPr>
              <w:rFonts w:ascii="Comic Sans MS" w:hAnsi="Comic Sans MS"/>
              <w:sz w:val="22"/>
              <w:szCs w:val="22"/>
            </w:rPr>
          </w:rPrChange>
        </w:rPr>
        <w:t>parent / carer</w:t>
      </w:r>
      <w:r w:rsidR="00EC23EE" w:rsidRPr="008D6DF7">
        <w:rPr>
          <w:rFonts w:ascii="Calibri" w:hAnsi="Calibri"/>
          <w:sz w:val="22"/>
          <w:szCs w:val="22"/>
          <w:rPrChange w:id="1481" w:author="A Johnson" w:date="2015-03-11T13:53:00Z">
            <w:rPr>
              <w:rFonts w:ascii="Comic Sans MS" w:hAnsi="Comic Sans MS"/>
              <w:sz w:val="22"/>
              <w:szCs w:val="22"/>
            </w:rPr>
          </w:rPrChange>
        </w:rPr>
        <w:t>;</w:t>
      </w:r>
    </w:p>
    <w:p w:rsidR="00EC23EE" w:rsidRPr="008D6DF7" w:rsidRDefault="00AC1809" w:rsidP="00EC23EE">
      <w:pPr>
        <w:numPr>
          <w:ilvl w:val="0"/>
          <w:numId w:val="9"/>
        </w:numPr>
        <w:spacing w:before="0" w:after="0"/>
        <w:rPr>
          <w:rFonts w:ascii="Calibri" w:hAnsi="Calibri"/>
          <w:sz w:val="22"/>
          <w:szCs w:val="22"/>
          <w:rPrChange w:id="1482" w:author="A Johnson" w:date="2015-03-11T13:53:00Z">
            <w:rPr>
              <w:rFonts w:ascii="Comic Sans MS" w:hAnsi="Comic Sans MS"/>
              <w:sz w:val="22"/>
              <w:szCs w:val="22"/>
            </w:rPr>
          </w:rPrChange>
        </w:rPr>
      </w:pPr>
      <w:r w:rsidRPr="008D6DF7">
        <w:rPr>
          <w:rFonts w:ascii="Calibri" w:hAnsi="Calibri"/>
          <w:sz w:val="22"/>
          <w:szCs w:val="22"/>
          <w:rPrChange w:id="1483" w:author="A Johnson" w:date="2015-03-11T13:53:00Z">
            <w:rPr>
              <w:rFonts w:ascii="Comic Sans MS" w:hAnsi="Comic Sans MS"/>
              <w:sz w:val="22"/>
              <w:szCs w:val="22"/>
            </w:rPr>
          </w:rPrChange>
        </w:rPr>
        <w:t xml:space="preserve">a </w:t>
      </w:r>
      <w:r w:rsidR="001817A8" w:rsidRPr="008D6DF7">
        <w:rPr>
          <w:rFonts w:ascii="Calibri" w:hAnsi="Calibri"/>
          <w:sz w:val="22"/>
          <w:szCs w:val="22"/>
          <w:rPrChange w:id="1484" w:author="A Johnson" w:date="2015-03-11T13:53:00Z">
            <w:rPr>
              <w:rFonts w:ascii="Comic Sans MS" w:hAnsi="Comic Sans MS"/>
              <w:sz w:val="22"/>
              <w:szCs w:val="22"/>
            </w:rPr>
          </w:rPrChange>
        </w:rPr>
        <w:t xml:space="preserve">written report </w:t>
      </w:r>
      <w:r w:rsidRPr="008D6DF7">
        <w:rPr>
          <w:rFonts w:ascii="Calibri" w:hAnsi="Calibri"/>
          <w:sz w:val="22"/>
          <w:szCs w:val="22"/>
          <w:rPrChange w:id="1485" w:author="A Johnson" w:date="2015-03-11T13:53:00Z">
            <w:rPr>
              <w:rFonts w:ascii="Comic Sans MS" w:hAnsi="Comic Sans MS"/>
              <w:sz w:val="22"/>
              <w:szCs w:val="22"/>
            </w:rPr>
          </w:rPrChange>
        </w:rPr>
        <w:t xml:space="preserve">will </w:t>
      </w:r>
      <w:del w:id="1486" w:author="Emily Brown" w:date="2021-11-09T10:14:00Z">
        <w:r w:rsidR="001817A8" w:rsidRPr="008D6DF7" w:rsidDel="00685AD9">
          <w:rPr>
            <w:rFonts w:ascii="Calibri" w:hAnsi="Calibri"/>
            <w:sz w:val="22"/>
            <w:szCs w:val="22"/>
            <w:rPrChange w:id="1487" w:author="A Johnson" w:date="2015-03-11T13:53:00Z">
              <w:rPr>
                <w:rFonts w:ascii="Comic Sans MS" w:hAnsi="Comic Sans MS"/>
                <w:sz w:val="22"/>
                <w:szCs w:val="22"/>
              </w:rPr>
            </w:rPrChange>
          </w:rPr>
          <w:delText xml:space="preserve"> </w:delText>
        </w:r>
      </w:del>
      <w:r w:rsidR="001817A8" w:rsidRPr="008D6DF7">
        <w:rPr>
          <w:rFonts w:ascii="Calibri" w:hAnsi="Calibri"/>
          <w:sz w:val="22"/>
          <w:szCs w:val="22"/>
          <w:rPrChange w:id="1488" w:author="A Johnson" w:date="2015-03-11T13:53:00Z">
            <w:rPr>
              <w:rFonts w:ascii="Comic Sans MS" w:hAnsi="Comic Sans MS"/>
              <w:sz w:val="22"/>
              <w:szCs w:val="22"/>
            </w:rPr>
          </w:rPrChange>
        </w:rPr>
        <w:t>be completed</w:t>
      </w:r>
      <w:r w:rsidR="005A300E" w:rsidRPr="008D6DF7">
        <w:rPr>
          <w:rFonts w:ascii="Calibri" w:hAnsi="Calibri"/>
          <w:sz w:val="22"/>
          <w:szCs w:val="22"/>
          <w:rPrChange w:id="1489" w:author="A Johnson" w:date="2015-03-11T13:53:00Z">
            <w:rPr>
              <w:rFonts w:ascii="Comic Sans MS" w:hAnsi="Comic Sans MS"/>
              <w:sz w:val="22"/>
              <w:szCs w:val="22"/>
            </w:rPr>
          </w:rPrChange>
        </w:rPr>
        <w:t>;</w:t>
      </w:r>
    </w:p>
    <w:p w:rsidR="00EC23EE" w:rsidRPr="008D6DF7" w:rsidRDefault="005A300E" w:rsidP="00EC23EE">
      <w:pPr>
        <w:numPr>
          <w:ilvl w:val="0"/>
          <w:numId w:val="9"/>
        </w:numPr>
        <w:spacing w:before="0" w:after="0"/>
        <w:rPr>
          <w:rFonts w:ascii="Calibri" w:hAnsi="Calibri"/>
          <w:sz w:val="22"/>
          <w:szCs w:val="22"/>
          <w:rPrChange w:id="1490" w:author="A Johnson" w:date="2015-03-11T13:53:00Z">
            <w:rPr>
              <w:rFonts w:ascii="Comic Sans MS" w:hAnsi="Comic Sans MS"/>
              <w:sz w:val="22"/>
              <w:szCs w:val="22"/>
            </w:rPr>
          </w:rPrChange>
        </w:rPr>
      </w:pPr>
      <w:r w:rsidRPr="008D6DF7">
        <w:rPr>
          <w:rFonts w:ascii="Calibri" w:hAnsi="Calibri"/>
          <w:sz w:val="22"/>
          <w:szCs w:val="22"/>
          <w:rPrChange w:id="1491" w:author="A Johnson" w:date="2015-03-11T13:53:00Z">
            <w:rPr>
              <w:rFonts w:ascii="Comic Sans MS" w:hAnsi="Comic Sans MS"/>
              <w:sz w:val="22"/>
              <w:szCs w:val="22"/>
            </w:rPr>
          </w:rPrChange>
        </w:rPr>
        <w:t xml:space="preserve">the </w:t>
      </w:r>
      <w:r w:rsidR="001817A8" w:rsidRPr="008D6DF7">
        <w:rPr>
          <w:rFonts w:ascii="Calibri" w:hAnsi="Calibri"/>
          <w:sz w:val="22"/>
          <w:szCs w:val="22"/>
          <w:rPrChange w:id="1492" w:author="A Johnson" w:date="2015-03-11T13:53:00Z">
            <w:rPr>
              <w:rFonts w:ascii="Comic Sans MS" w:hAnsi="Comic Sans MS"/>
              <w:sz w:val="22"/>
              <w:szCs w:val="22"/>
            </w:rPr>
          </w:rPrChange>
        </w:rPr>
        <w:t>parent</w:t>
      </w:r>
      <w:r w:rsidRPr="008D6DF7">
        <w:rPr>
          <w:rFonts w:ascii="Calibri" w:hAnsi="Calibri"/>
          <w:sz w:val="22"/>
          <w:szCs w:val="22"/>
          <w:rPrChange w:id="1493" w:author="A Johnson" w:date="2015-03-11T13:53:00Z">
            <w:rPr>
              <w:rFonts w:ascii="Comic Sans MS" w:hAnsi="Comic Sans MS"/>
              <w:sz w:val="22"/>
              <w:szCs w:val="22"/>
            </w:rPr>
          </w:rPrChange>
        </w:rPr>
        <w:t>s</w:t>
      </w:r>
      <w:r w:rsidR="001817A8" w:rsidRPr="008D6DF7">
        <w:rPr>
          <w:rFonts w:ascii="Calibri" w:hAnsi="Calibri"/>
          <w:sz w:val="22"/>
          <w:szCs w:val="22"/>
          <w:rPrChange w:id="1494" w:author="A Johnson" w:date="2015-03-11T13:53:00Z">
            <w:rPr>
              <w:rFonts w:ascii="Comic Sans MS" w:hAnsi="Comic Sans MS"/>
              <w:sz w:val="22"/>
              <w:szCs w:val="22"/>
            </w:rPr>
          </w:rPrChange>
        </w:rPr>
        <w:t xml:space="preserve"> / carer</w:t>
      </w:r>
      <w:r w:rsidRPr="008D6DF7">
        <w:rPr>
          <w:rFonts w:ascii="Calibri" w:hAnsi="Calibri"/>
          <w:sz w:val="22"/>
          <w:szCs w:val="22"/>
          <w:rPrChange w:id="1495" w:author="A Johnson" w:date="2015-03-11T13:53:00Z">
            <w:rPr>
              <w:rFonts w:ascii="Comic Sans MS" w:hAnsi="Comic Sans MS"/>
              <w:sz w:val="22"/>
              <w:szCs w:val="22"/>
            </w:rPr>
          </w:rPrChange>
        </w:rPr>
        <w:t>s</w:t>
      </w:r>
      <w:r w:rsidR="001817A8" w:rsidRPr="008D6DF7">
        <w:rPr>
          <w:rFonts w:ascii="Calibri" w:hAnsi="Calibri"/>
          <w:sz w:val="22"/>
          <w:szCs w:val="22"/>
          <w:rPrChange w:id="1496" w:author="A Johnson" w:date="2015-03-11T13:53:00Z">
            <w:rPr>
              <w:rFonts w:ascii="Comic Sans MS" w:hAnsi="Comic Sans MS"/>
              <w:sz w:val="22"/>
              <w:szCs w:val="22"/>
            </w:rPr>
          </w:rPrChange>
        </w:rPr>
        <w:t xml:space="preserve"> of any other child involved </w:t>
      </w:r>
      <w:r w:rsidRPr="008D6DF7">
        <w:rPr>
          <w:rFonts w:ascii="Calibri" w:hAnsi="Calibri"/>
          <w:sz w:val="22"/>
          <w:szCs w:val="22"/>
          <w:rPrChange w:id="1497" w:author="A Johnson" w:date="2015-03-11T13:53:00Z">
            <w:rPr>
              <w:rFonts w:ascii="Comic Sans MS" w:hAnsi="Comic Sans MS"/>
              <w:sz w:val="22"/>
              <w:szCs w:val="22"/>
            </w:rPr>
          </w:rPrChange>
        </w:rPr>
        <w:t xml:space="preserve">will be </w:t>
      </w:r>
      <w:r w:rsidR="001817A8" w:rsidRPr="008D6DF7">
        <w:rPr>
          <w:rFonts w:ascii="Calibri" w:hAnsi="Calibri"/>
          <w:sz w:val="22"/>
          <w:szCs w:val="22"/>
          <w:rPrChange w:id="1498" w:author="A Johnson" w:date="2015-03-11T13:53:00Z">
            <w:rPr>
              <w:rFonts w:ascii="Comic Sans MS" w:hAnsi="Comic Sans MS"/>
              <w:sz w:val="22"/>
              <w:szCs w:val="22"/>
            </w:rPr>
          </w:rPrChange>
        </w:rPr>
        <w:t>informed</w:t>
      </w:r>
      <w:r w:rsidRPr="008D6DF7">
        <w:rPr>
          <w:rFonts w:ascii="Calibri" w:hAnsi="Calibri"/>
          <w:sz w:val="22"/>
          <w:szCs w:val="22"/>
          <w:rPrChange w:id="1499" w:author="A Johnson" w:date="2015-03-11T13:53:00Z">
            <w:rPr>
              <w:rFonts w:ascii="Comic Sans MS" w:hAnsi="Comic Sans MS"/>
              <w:sz w:val="22"/>
              <w:szCs w:val="22"/>
            </w:rPr>
          </w:rPrChange>
        </w:rPr>
        <w:t>,</w:t>
      </w:r>
      <w:r w:rsidR="001817A8" w:rsidRPr="008D6DF7">
        <w:rPr>
          <w:rFonts w:ascii="Calibri" w:hAnsi="Calibri"/>
          <w:sz w:val="22"/>
          <w:szCs w:val="22"/>
          <w:rPrChange w:id="1500" w:author="A Johnson" w:date="2015-03-11T13:53:00Z">
            <w:rPr>
              <w:rFonts w:ascii="Comic Sans MS" w:hAnsi="Comic Sans MS"/>
              <w:sz w:val="22"/>
              <w:szCs w:val="22"/>
            </w:rPr>
          </w:rPrChange>
        </w:rPr>
        <w:t xml:space="preserve"> if appropriate</w:t>
      </w:r>
      <w:r w:rsidR="00EC23EE" w:rsidRPr="008D6DF7">
        <w:rPr>
          <w:rFonts w:ascii="Calibri" w:hAnsi="Calibri"/>
          <w:sz w:val="22"/>
          <w:szCs w:val="22"/>
          <w:rPrChange w:id="1501" w:author="A Johnson" w:date="2015-03-11T13:53:00Z">
            <w:rPr>
              <w:rFonts w:ascii="Comic Sans MS" w:hAnsi="Comic Sans MS"/>
              <w:sz w:val="22"/>
              <w:szCs w:val="22"/>
            </w:rPr>
          </w:rPrChange>
        </w:rPr>
        <w:t>;</w:t>
      </w:r>
    </w:p>
    <w:p w:rsidR="001817A8" w:rsidDel="00BE6E0F" w:rsidRDefault="001817A8">
      <w:pPr>
        <w:numPr>
          <w:ilvl w:val="0"/>
          <w:numId w:val="9"/>
        </w:numPr>
        <w:spacing w:before="0" w:after="0"/>
        <w:rPr>
          <w:del w:id="1502" w:author="Emily Brown" w:date="2021-11-09T10:16:00Z"/>
          <w:rFonts w:ascii="Calibri" w:hAnsi="Calibri"/>
          <w:sz w:val="22"/>
          <w:szCs w:val="22"/>
        </w:rPr>
        <w:pPrChange w:id="1503" w:author="Emily Brown" w:date="2021-11-09T10:16:00Z">
          <w:pPr>
            <w:numPr>
              <w:ilvl w:val="0"/>
              <w:numId w:val="0"/>
            </w:numPr>
            <w:tabs>
              <w:tab w:val="clear" w:pos="1146"/>
            </w:tabs>
            <w:spacing w:before="0" w:after="0"/>
            <w:ind w:left="0" w:firstLine="0"/>
          </w:pPr>
        </w:pPrChange>
      </w:pPr>
      <w:r w:rsidRPr="008D6DF7">
        <w:rPr>
          <w:rFonts w:ascii="Calibri" w:hAnsi="Calibri"/>
          <w:sz w:val="22"/>
          <w:szCs w:val="22"/>
          <w:rPrChange w:id="1504" w:author="A Johnson" w:date="2015-03-11T13:53:00Z">
            <w:rPr>
              <w:rFonts w:ascii="Comic Sans MS" w:hAnsi="Comic Sans MS"/>
              <w:sz w:val="22"/>
              <w:szCs w:val="22"/>
            </w:rPr>
          </w:rPrChange>
        </w:rPr>
        <w:t>if unresolved, the official Complaints’ Procedure should be invoked (see Governors’ Handbook)</w:t>
      </w:r>
      <w:r w:rsidR="005A300E" w:rsidRPr="008D6DF7">
        <w:rPr>
          <w:rFonts w:ascii="Calibri" w:hAnsi="Calibri"/>
          <w:sz w:val="22"/>
          <w:szCs w:val="22"/>
          <w:rPrChange w:id="1505" w:author="A Johnson" w:date="2015-03-11T13:53:00Z">
            <w:rPr>
              <w:rFonts w:ascii="Comic Sans MS" w:hAnsi="Comic Sans MS"/>
              <w:sz w:val="22"/>
              <w:szCs w:val="22"/>
            </w:rPr>
          </w:rPrChange>
        </w:rPr>
        <w:t>.</w:t>
      </w:r>
    </w:p>
    <w:p w:rsidR="00DA6230" w:rsidRPr="00BE6E0F" w:rsidRDefault="00DA6230">
      <w:pPr>
        <w:numPr>
          <w:ilvl w:val="0"/>
          <w:numId w:val="9"/>
        </w:numPr>
        <w:spacing w:before="0" w:after="0"/>
        <w:rPr>
          <w:rFonts w:ascii="Calibri" w:hAnsi="Calibri"/>
          <w:sz w:val="22"/>
          <w:szCs w:val="22"/>
          <w:rPrChange w:id="1506" w:author="Emily Brown" w:date="2021-11-09T10:16:00Z">
            <w:rPr>
              <w:rFonts w:ascii="Comic Sans MS" w:hAnsi="Comic Sans MS"/>
              <w:sz w:val="22"/>
              <w:szCs w:val="22"/>
            </w:rPr>
          </w:rPrChange>
        </w:rPr>
        <w:pPrChange w:id="1507" w:author="Emily Brown" w:date="2021-11-09T10:16:00Z">
          <w:pPr>
            <w:numPr>
              <w:ilvl w:val="0"/>
              <w:numId w:val="0"/>
            </w:numPr>
            <w:tabs>
              <w:tab w:val="clear" w:pos="1146"/>
            </w:tabs>
            <w:spacing w:before="0" w:after="0"/>
            <w:ind w:left="0" w:firstLine="0"/>
          </w:pPr>
        </w:pPrChange>
      </w:pPr>
    </w:p>
    <w:p w:rsidR="001817A8" w:rsidRPr="008D6DF7" w:rsidRDefault="005A300E" w:rsidP="00EC23EE">
      <w:pPr>
        <w:numPr>
          <w:ilvl w:val="0"/>
          <w:numId w:val="0"/>
        </w:numPr>
        <w:spacing w:before="0" w:after="0"/>
        <w:ind w:left="786"/>
        <w:rPr>
          <w:rFonts w:ascii="Calibri" w:hAnsi="Calibri"/>
          <w:b/>
          <w:sz w:val="22"/>
          <w:szCs w:val="22"/>
          <w:rPrChange w:id="1508" w:author="A Johnson" w:date="2015-03-11T13:53:00Z">
            <w:rPr>
              <w:rFonts w:ascii="Comic Sans MS" w:hAnsi="Comic Sans MS"/>
              <w:b/>
              <w:sz w:val="22"/>
              <w:szCs w:val="22"/>
            </w:rPr>
          </w:rPrChange>
        </w:rPr>
      </w:pPr>
      <w:r w:rsidRPr="008D6DF7">
        <w:rPr>
          <w:rFonts w:ascii="Calibri" w:hAnsi="Calibri"/>
          <w:b/>
          <w:sz w:val="22"/>
          <w:szCs w:val="22"/>
          <w:rPrChange w:id="1509" w:author="A Johnson" w:date="2015-03-11T13:53:00Z">
            <w:rPr>
              <w:rFonts w:ascii="Comic Sans MS" w:hAnsi="Comic Sans MS"/>
              <w:b/>
              <w:sz w:val="22"/>
              <w:szCs w:val="22"/>
            </w:rPr>
          </w:rPrChange>
        </w:rPr>
        <w:t>:  A</w:t>
      </w:r>
      <w:r w:rsidR="001817A8" w:rsidRPr="008D6DF7">
        <w:rPr>
          <w:rFonts w:ascii="Calibri" w:hAnsi="Calibri"/>
          <w:b/>
          <w:sz w:val="22"/>
          <w:szCs w:val="22"/>
          <w:rPrChange w:id="1510" w:author="A Johnson" w:date="2015-03-11T13:53:00Z">
            <w:rPr>
              <w:rFonts w:ascii="Comic Sans MS" w:hAnsi="Comic Sans MS"/>
              <w:b/>
              <w:sz w:val="22"/>
              <w:szCs w:val="22"/>
            </w:rPr>
          </w:rPrChange>
        </w:rPr>
        <w:t>gainst a member of staff:</w:t>
      </w:r>
    </w:p>
    <w:p w:rsidR="005A300E" w:rsidRPr="008D6DF7" w:rsidRDefault="005A300E" w:rsidP="00EC23EE">
      <w:pPr>
        <w:numPr>
          <w:ilvl w:val="0"/>
          <w:numId w:val="0"/>
        </w:numPr>
        <w:spacing w:before="0" w:after="0"/>
        <w:ind w:left="786"/>
        <w:rPr>
          <w:rFonts w:ascii="Calibri" w:hAnsi="Calibri"/>
          <w:bCs/>
          <w:sz w:val="22"/>
          <w:szCs w:val="22"/>
          <w:rPrChange w:id="1511" w:author="A Johnson" w:date="2015-03-11T13:53:00Z">
            <w:rPr>
              <w:rFonts w:ascii="Comic Sans MS" w:hAnsi="Comic Sans MS"/>
              <w:bCs/>
              <w:sz w:val="22"/>
              <w:szCs w:val="22"/>
            </w:rPr>
          </w:rPrChange>
        </w:rPr>
      </w:pPr>
      <w:r w:rsidRPr="008D6DF7">
        <w:rPr>
          <w:rFonts w:ascii="Calibri" w:hAnsi="Calibri"/>
          <w:bCs/>
          <w:sz w:val="22"/>
          <w:szCs w:val="22"/>
          <w:rPrChange w:id="1512" w:author="A Johnson" w:date="2015-03-11T13:53:00Z">
            <w:rPr>
              <w:rFonts w:ascii="Comic Sans MS" w:hAnsi="Comic Sans MS"/>
              <w:bCs/>
              <w:sz w:val="22"/>
              <w:szCs w:val="22"/>
            </w:rPr>
          </w:rPrChange>
        </w:rPr>
        <w:t xml:space="preserve">   </w:t>
      </w:r>
      <w:r w:rsidR="00EC23EE" w:rsidRPr="008D6DF7">
        <w:rPr>
          <w:rFonts w:ascii="Calibri" w:hAnsi="Calibri"/>
          <w:bCs/>
          <w:sz w:val="22"/>
          <w:szCs w:val="22"/>
          <w:rPrChange w:id="1513" w:author="A Johnson" w:date="2015-03-11T13:53:00Z">
            <w:rPr>
              <w:rFonts w:ascii="Comic Sans MS" w:hAnsi="Comic Sans MS"/>
              <w:bCs/>
              <w:sz w:val="22"/>
              <w:szCs w:val="22"/>
            </w:rPr>
          </w:rPrChange>
        </w:rPr>
        <w:t xml:space="preserve"> </w:t>
      </w:r>
      <w:r w:rsidRPr="008D6DF7">
        <w:rPr>
          <w:rFonts w:ascii="Calibri" w:hAnsi="Calibri"/>
          <w:bCs/>
          <w:sz w:val="22"/>
          <w:szCs w:val="22"/>
          <w:rPrChange w:id="1514" w:author="A Johnson" w:date="2015-03-11T13:53:00Z">
            <w:rPr>
              <w:rFonts w:ascii="Comic Sans MS" w:hAnsi="Comic Sans MS"/>
              <w:bCs/>
              <w:sz w:val="22"/>
              <w:szCs w:val="22"/>
            </w:rPr>
          </w:rPrChange>
        </w:rPr>
        <w:t xml:space="preserve">The head teacher </w:t>
      </w:r>
      <w:proofErr w:type="gramStart"/>
      <w:r w:rsidRPr="008D6DF7">
        <w:rPr>
          <w:rFonts w:ascii="Calibri" w:hAnsi="Calibri"/>
          <w:bCs/>
          <w:sz w:val="22"/>
          <w:szCs w:val="22"/>
          <w:rPrChange w:id="1515" w:author="A Johnson" w:date="2015-03-11T13:53:00Z">
            <w:rPr>
              <w:rFonts w:ascii="Comic Sans MS" w:hAnsi="Comic Sans MS"/>
              <w:bCs/>
              <w:sz w:val="22"/>
              <w:szCs w:val="22"/>
            </w:rPr>
          </w:rPrChange>
        </w:rPr>
        <w:t>will:-</w:t>
      </w:r>
      <w:proofErr w:type="gramEnd"/>
    </w:p>
    <w:p w:rsidR="001817A8" w:rsidRPr="008D6DF7" w:rsidRDefault="001817A8" w:rsidP="00EC23EE">
      <w:pPr>
        <w:numPr>
          <w:ilvl w:val="1"/>
          <w:numId w:val="12"/>
        </w:numPr>
        <w:spacing w:before="0" w:after="0"/>
        <w:rPr>
          <w:rFonts w:ascii="Calibri" w:hAnsi="Calibri"/>
          <w:sz w:val="22"/>
          <w:szCs w:val="22"/>
          <w:rPrChange w:id="1516" w:author="A Johnson" w:date="2015-03-11T13:53:00Z">
            <w:rPr>
              <w:rFonts w:ascii="Comic Sans MS" w:hAnsi="Comic Sans MS"/>
              <w:sz w:val="22"/>
              <w:szCs w:val="22"/>
            </w:rPr>
          </w:rPrChange>
        </w:rPr>
      </w:pPr>
      <w:r w:rsidRPr="008D6DF7">
        <w:rPr>
          <w:rFonts w:ascii="Calibri" w:hAnsi="Calibri"/>
          <w:sz w:val="22"/>
          <w:szCs w:val="22"/>
          <w:rPrChange w:id="1517" w:author="A Johnson" w:date="2015-03-11T13:53:00Z">
            <w:rPr>
              <w:rFonts w:ascii="Comic Sans MS" w:hAnsi="Comic Sans MS"/>
              <w:sz w:val="22"/>
              <w:szCs w:val="22"/>
            </w:rPr>
          </w:rPrChange>
        </w:rPr>
        <w:t>record in writing the details of the complaint</w:t>
      </w:r>
      <w:r w:rsidR="005A300E" w:rsidRPr="008D6DF7">
        <w:rPr>
          <w:rFonts w:ascii="Calibri" w:hAnsi="Calibri"/>
          <w:sz w:val="22"/>
          <w:szCs w:val="22"/>
          <w:rPrChange w:id="1518" w:author="A Johnson" w:date="2015-03-11T13:53:00Z">
            <w:rPr>
              <w:rFonts w:ascii="Comic Sans MS" w:hAnsi="Comic Sans MS"/>
              <w:sz w:val="22"/>
              <w:szCs w:val="22"/>
            </w:rPr>
          </w:rPrChange>
        </w:rPr>
        <w:t>;</w:t>
      </w:r>
    </w:p>
    <w:p w:rsidR="001817A8" w:rsidRPr="008D6DF7" w:rsidRDefault="001817A8" w:rsidP="00EC23EE">
      <w:pPr>
        <w:numPr>
          <w:ilvl w:val="1"/>
          <w:numId w:val="12"/>
        </w:numPr>
        <w:spacing w:before="0" w:after="0"/>
        <w:rPr>
          <w:rFonts w:ascii="Calibri" w:hAnsi="Calibri"/>
          <w:sz w:val="22"/>
          <w:szCs w:val="22"/>
          <w:rPrChange w:id="1519" w:author="A Johnson" w:date="2015-03-11T13:53:00Z">
            <w:rPr>
              <w:rFonts w:ascii="Comic Sans MS" w:hAnsi="Comic Sans MS"/>
              <w:sz w:val="22"/>
              <w:szCs w:val="22"/>
            </w:rPr>
          </w:rPrChange>
        </w:rPr>
      </w:pPr>
      <w:r w:rsidRPr="008D6DF7">
        <w:rPr>
          <w:rFonts w:ascii="Calibri" w:hAnsi="Calibri"/>
          <w:sz w:val="22"/>
          <w:szCs w:val="22"/>
          <w:rPrChange w:id="1520" w:author="A Johnson" w:date="2015-03-11T13:53:00Z">
            <w:rPr>
              <w:rFonts w:ascii="Comic Sans MS" w:hAnsi="Comic Sans MS"/>
              <w:sz w:val="22"/>
              <w:szCs w:val="22"/>
            </w:rPr>
          </w:rPrChange>
        </w:rPr>
        <w:t>inform the member of staff and carry out an investigation</w:t>
      </w:r>
      <w:r w:rsidR="005A300E" w:rsidRPr="008D6DF7">
        <w:rPr>
          <w:rFonts w:ascii="Calibri" w:hAnsi="Calibri"/>
          <w:sz w:val="22"/>
          <w:szCs w:val="22"/>
          <w:rPrChange w:id="1521" w:author="A Johnson" w:date="2015-03-11T13:53:00Z">
            <w:rPr>
              <w:rFonts w:ascii="Comic Sans MS" w:hAnsi="Comic Sans MS"/>
              <w:sz w:val="22"/>
              <w:szCs w:val="22"/>
            </w:rPr>
          </w:rPrChange>
        </w:rPr>
        <w:t>;</w:t>
      </w:r>
    </w:p>
    <w:p w:rsidR="001817A8" w:rsidRPr="008D6DF7" w:rsidRDefault="005A300E" w:rsidP="00EC23EE">
      <w:pPr>
        <w:numPr>
          <w:ilvl w:val="1"/>
          <w:numId w:val="12"/>
        </w:numPr>
        <w:spacing w:before="0" w:after="0"/>
        <w:rPr>
          <w:rFonts w:ascii="Calibri" w:hAnsi="Calibri"/>
          <w:sz w:val="22"/>
          <w:szCs w:val="22"/>
          <w:rPrChange w:id="1522" w:author="A Johnson" w:date="2015-03-11T13:53:00Z">
            <w:rPr>
              <w:rFonts w:ascii="Comic Sans MS" w:hAnsi="Comic Sans MS"/>
              <w:sz w:val="22"/>
              <w:szCs w:val="22"/>
            </w:rPr>
          </w:rPrChange>
        </w:rPr>
      </w:pPr>
      <w:r w:rsidRPr="008D6DF7">
        <w:rPr>
          <w:rFonts w:ascii="Calibri" w:hAnsi="Calibri"/>
          <w:sz w:val="22"/>
          <w:szCs w:val="22"/>
          <w:rPrChange w:id="1523" w:author="A Johnson" w:date="2015-03-11T13:53:00Z">
            <w:rPr>
              <w:rFonts w:ascii="Comic Sans MS" w:hAnsi="Comic Sans MS"/>
              <w:sz w:val="22"/>
              <w:szCs w:val="22"/>
            </w:rPr>
          </w:rPrChange>
        </w:rPr>
        <w:t xml:space="preserve">inform </w:t>
      </w:r>
      <w:r w:rsidR="001817A8" w:rsidRPr="008D6DF7">
        <w:rPr>
          <w:rFonts w:ascii="Calibri" w:hAnsi="Calibri"/>
          <w:sz w:val="22"/>
          <w:szCs w:val="22"/>
          <w:rPrChange w:id="1524" w:author="A Johnson" w:date="2015-03-11T13:53:00Z">
            <w:rPr>
              <w:rFonts w:ascii="Comic Sans MS" w:hAnsi="Comic Sans MS"/>
              <w:sz w:val="22"/>
              <w:szCs w:val="22"/>
            </w:rPr>
          </w:rPrChange>
        </w:rPr>
        <w:t>parents / carers</w:t>
      </w:r>
      <w:r w:rsidRPr="008D6DF7">
        <w:rPr>
          <w:rFonts w:ascii="Calibri" w:hAnsi="Calibri"/>
          <w:sz w:val="22"/>
          <w:szCs w:val="22"/>
          <w:rPrChange w:id="1525" w:author="A Johnson" w:date="2015-03-11T13:53:00Z">
            <w:rPr>
              <w:rFonts w:ascii="Comic Sans MS" w:hAnsi="Comic Sans MS"/>
              <w:sz w:val="22"/>
              <w:szCs w:val="22"/>
            </w:rPr>
          </w:rPrChange>
        </w:rPr>
        <w:t xml:space="preserve">, </w:t>
      </w:r>
      <w:r w:rsidR="001817A8" w:rsidRPr="008D6DF7">
        <w:rPr>
          <w:rFonts w:ascii="Calibri" w:hAnsi="Calibri"/>
          <w:sz w:val="22"/>
          <w:szCs w:val="22"/>
          <w:rPrChange w:id="1526" w:author="A Johnson" w:date="2015-03-11T13:53:00Z">
            <w:rPr>
              <w:rFonts w:ascii="Comic Sans MS" w:hAnsi="Comic Sans MS"/>
              <w:sz w:val="22"/>
              <w:szCs w:val="22"/>
            </w:rPr>
          </w:rPrChange>
        </w:rPr>
        <w:t>if appropriate</w:t>
      </w:r>
      <w:r w:rsidRPr="008D6DF7">
        <w:rPr>
          <w:rFonts w:ascii="Calibri" w:hAnsi="Calibri"/>
          <w:sz w:val="22"/>
          <w:szCs w:val="22"/>
          <w:rPrChange w:id="1527" w:author="A Johnson" w:date="2015-03-11T13:53:00Z">
            <w:rPr>
              <w:rFonts w:ascii="Comic Sans MS" w:hAnsi="Comic Sans MS"/>
              <w:sz w:val="22"/>
              <w:szCs w:val="22"/>
            </w:rPr>
          </w:rPrChange>
        </w:rPr>
        <w:t>;</w:t>
      </w:r>
    </w:p>
    <w:p w:rsidR="001817A8" w:rsidRPr="008D6DF7" w:rsidRDefault="001817A8" w:rsidP="00EC23EE">
      <w:pPr>
        <w:numPr>
          <w:ilvl w:val="1"/>
          <w:numId w:val="12"/>
        </w:numPr>
        <w:spacing w:before="0" w:after="0"/>
        <w:rPr>
          <w:rFonts w:ascii="Calibri" w:hAnsi="Calibri"/>
          <w:sz w:val="22"/>
          <w:szCs w:val="22"/>
          <w:rPrChange w:id="1528" w:author="A Johnson" w:date="2015-03-11T13:53:00Z">
            <w:rPr>
              <w:rFonts w:ascii="Comic Sans MS" w:hAnsi="Comic Sans MS"/>
              <w:sz w:val="22"/>
              <w:szCs w:val="22"/>
            </w:rPr>
          </w:rPrChange>
        </w:rPr>
      </w:pPr>
      <w:r w:rsidRPr="008D6DF7">
        <w:rPr>
          <w:rFonts w:ascii="Calibri" w:hAnsi="Calibri"/>
          <w:sz w:val="22"/>
          <w:szCs w:val="22"/>
          <w:rPrChange w:id="1529" w:author="A Johnson" w:date="2015-03-11T13:53:00Z">
            <w:rPr>
              <w:rFonts w:ascii="Comic Sans MS" w:hAnsi="Comic Sans MS"/>
              <w:sz w:val="22"/>
              <w:szCs w:val="22"/>
            </w:rPr>
          </w:rPrChange>
        </w:rPr>
        <w:t xml:space="preserve">inform </w:t>
      </w:r>
      <w:r w:rsidR="005A300E" w:rsidRPr="008D6DF7">
        <w:rPr>
          <w:rFonts w:ascii="Calibri" w:hAnsi="Calibri"/>
          <w:sz w:val="22"/>
          <w:szCs w:val="22"/>
          <w:rPrChange w:id="1530" w:author="A Johnson" w:date="2015-03-11T13:53:00Z">
            <w:rPr>
              <w:rFonts w:ascii="Comic Sans MS" w:hAnsi="Comic Sans MS"/>
              <w:sz w:val="22"/>
              <w:szCs w:val="22"/>
            </w:rPr>
          </w:rPrChange>
        </w:rPr>
        <w:t xml:space="preserve">the </w:t>
      </w:r>
      <w:r w:rsidRPr="008D6DF7">
        <w:rPr>
          <w:rFonts w:ascii="Calibri" w:hAnsi="Calibri"/>
          <w:sz w:val="22"/>
          <w:szCs w:val="22"/>
          <w:rPrChange w:id="1531" w:author="A Johnson" w:date="2015-03-11T13:53:00Z">
            <w:rPr>
              <w:rFonts w:ascii="Comic Sans MS" w:hAnsi="Comic Sans MS"/>
              <w:sz w:val="22"/>
              <w:szCs w:val="22"/>
            </w:rPr>
          </w:rPrChange>
        </w:rPr>
        <w:t>Chair of Governors</w:t>
      </w:r>
      <w:r w:rsidR="005A300E" w:rsidRPr="008D6DF7">
        <w:rPr>
          <w:rFonts w:ascii="Calibri" w:hAnsi="Calibri"/>
          <w:sz w:val="22"/>
          <w:szCs w:val="22"/>
          <w:rPrChange w:id="1532" w:author="A Johnson" w:date="2015-03-11T13:53:00Z">
            <w:rPr>
              <w:rFonts w:ascii="Comic Sans MS" w:hAnsi="Comic Sans MS"/>
              <w:sz w:val="22"/>
              <w:szCs w:val="22"/>
            </w:rPr>
          </w:rPrChange>
        </w:rPr>
        <w:t>;</w:t>
      </w:r>
    </w:p>
    <w:p w:rsidR="001817A8" w:rsidRPr="008D6DF7" w:rsidRDefault="001817A8" w:rsidP="00EC23EE">
      <w:pPr>
        <w:numPr>
          <w:ilvl w:val="1"/>
          <w:numId w:val="12"/>
        </w:numPr>
        <w:spacing w:before="0" w:after="0"/>
        <w:rPr>
          <w:rFonts w:ascii="Calibri" w:hAnsi="Calibri"/>
          <w:sz w:val="22"/>
          <w:szCs w:val="22"/>
          <w:rPrChange w:id="1533" w:author="A Johnson" w:date="2015-03-11T13:53:00Z">
            <w:rPr>
              <w:rFonts w:ascii="Comic Sans MS" w:hAnsi="Comic Sans MS"/>
              <w:sz w:val="22"/>
              <w:szCs w:val="22"/>
            </w:rPr>
          </w:rPrChange>
        </w:rPr>
      </w:pPr>
      <w:r w:rsidRPr="008D6DF7">
        <w:rPr>
          <w:rFonts w:ascii="Calibri" w:hAnsi="Calibri"/>
          <w:sz w:val="22"/>
          <w:szCs w:val="22"/>
          <w:rPrChange w:id="1534" w:author="A Johnson" w:date="2015-03-11T13:53:00Z">
            <w:rPr>
              <w:rFonts w:ascii="Comic Sans MS" w:hAnsi="Comic Sans MS"/>
              <w:sz w:val="22"/>
              <w:szCs w:val="22"/>
            </w:rPr>
          </w:rPrChange>
        </w:rPr>
        <w:t>invo</w:t>
      </w:r>
      <w:r w:rsidR="005A300E" w:rsidRPr="008D6DF7">
        <w:rPr>
          <w:rFonts w:ascii="Calibri" w:hAnsi="Calibri"/>
          <w:sz w:val="22"/>
          <w:szCs w:val="22"/>
          <w:rPrChange w:id="1535" w:author="A Johnson" w:date="2015-03-11T13:53:00Z">
            <w:rPr>
              <w:rFonts w:ascii="Comic Sans MS" w:hAnsi="Comic Sans MS"/>
              <w:sz w:val="22"/>
              <w:szCs w:val="22"/>
            </w:rPr>
          </w:rPrChange>
        </w:rPr>
        <w:t>ke official Complaints Procedure</w:t>
      </w:r>
    </w:p>
    <w:p w:rsidR="001817A8" w:rsidRPr="008D6DF7" w:rsidRDefault="001817A8" w:rsidP="00EC23EE">
      <w:pPr>
        <w:numPr>
          <w:ilvl w:val="0"/>
          <w:numId w:val="0"/>
        </w:numPr>
        <w:spacing w:before="0" w:after="0"/>
        <w:ind w:left="1134" w:hanging="680"/>
        <w:rPr>
          <w:rFonts w:ascii="Calibri" w:hAnsi="Calibri"/>
          <w:sz w:val="22"/>
          <w:szCs w:val="22"/>
          <w:rPrChange w:id="1536" w:author="A Johnson" w:date="2015-03-11T13:53:00Z">
            <w:rPr>
              <w:rFonts w:ascii="Comic Sans MS" w:hAnsi="Comic Sans MS"/>
              <w:sz w:val="22"/>
              <w:szCs w:val="22"/>
            </w:rPr>
          </w:rPrChange>
        </w:rPr>
      </w:pPr>
    </w:p>
    <w:p w:rsidR="001817A8" w:rsidRPr="008D6DF7" w:rsidRDefault="001817A8" w:rsidP="00EC23EE">
      <w:pPr>
        <w:numPr>
          <w:ilvl w:val="0"/>
          <w:numId w:val="7"/>
        </w:numPr>
        <w:spacing w:before="0" w:after="0"/>
        <w:rPr>
          <w:rFonts w:ascii="Calibri" w:hAnsi="Calibri"/>
          <w:i/>
          <w:iCs/>
          <w:sz w:val="22"/>
          <w:szCs w:val="22"/>
          <w:rPrChange w:id="1537" w:author="A Johnson" w:date="2015-03-11T13:53:00Z">
            <w:rPr>
              <w:rFonts w:ascii="Comic Sans MS" w:hAnsi="Comic Sans MS"/>
              <w:i/>
              <w:iCs/>
              <w:sz w:val="22"/>
              <w:szCs w:val="22"/>
            </w:rPr>
          </w:rPrChange>
        </w:rPr>
      </w:pPr>
      <w:r w:rsidRPr="008D6DF7">
        <w:rPr>
          <w:rFonts w:ascii="Calibri" w:hAnsi="Calibri"/>
          <w:b/>
          <w:bCs/>
          <w:i/>
          <w:iCs/>
          <w:sz w:val="22"/>
          <w:szCs w:val="22"/>
          <w:rPrChange w:id="1538" w:author="A Johnson" w:date="2015-03-11T13:53:00Z">
            <w:rPr>
              <w:rFonts w:ascii="Comic Sans MS" w:hAnsi="Comic Sans MS"/>
              <w:b/>
              <w:bCs/>
              <w:i/>
              <w:iCs/>
              <w:sz w:val="22"/>
              <w:szCs w:val="22"/>
            </w:rPr>
          </w:rPrChange>
        </w:rPr>
        <w:t>Equal Opportunities</w:t>
      </w:r>
    </w:p>
    <w:p w:rsidR="001817A8" w:rsidRPr="008D6DF7" w:rsidRDefault="00EC23EE" w:rsidP="00EC23EE">
      <w:pPr>
        <w:numPr>
          <w:ilvl w:val="0"/>
          <w:numId w:val="0"/>
        </w:numPr>
        <w:spacing w:before="0" w:after="0"/>
        <w:ind w:left="798" w:hanging="425"/>
        <w:rPr>
          <w:rFonts w:ascii="Calibri" w:hAnsi="Calibri"/>
          <w:sz w:val="22"/>
          <w:szCs w:val="22"/>
          <w:rPrChange w:id="1539" w:author="A Johnson" w:date="2015-03-11T13:53:00Z">
            <w:rPr>
              <w:rFonts w:ascii="Comic Sans MS" w:hAnsi="Comic Sans MS"/>
              <w:sz w:val="22"/>
              <w:szCs w:val="22"/>
            </w:rPr>
          </w:rPrChange>
        </w:rPr>
      </w:pPr>
      <w:r w:rsidRPr="008D6DF7">
        <w:rPr>
          <w:rFonts w:ascii="Calibri" w:hAnsi="Calibri"/>
          <w:sz w:val="22"/>
          <w:szCs w:val="22"/>
          <w:rPrChange w:id="1540" w:author="A Johnson" w:date="2015-03-11T13:53:00Z">
            <w:rPr>
              <w:rFonts w:ascii="Comic Sans MS" w:hAnsi="Comic Sans MS"/>
              <w:sz w:val="22"/>
              <w:szCs w:val="22"/>
            </w:rPr>
          </w:rPrChange>
        </w:rPr>
        <w:t xml:space="preserve">      </w:t>
      </w:r>
      <w:r w:rsidR="001817A8" w:rsidRPr="008D6DF7">
        <w:rPr>
          <w:rFonts w:ascii="Calibri" w:hAnsi="Calibri"/>
          <w:sz w:val="22"/>
          <w:szCs w:val="22"/>
          <w:rPrChange w:id="1541" w:author="A Johnson" w:date="2015-03-11T13:53:00Z">
            <w:rPr>
              <w:rFonts w:ascii="Comic Sans MS" w:hAnsi="Comic Sans MS"/>
              <w:sz w:val="22"/>
              <w:szCs w:val="22"/>
            </w:rPr>
          </w:rPrChange>
        </w:rPr>
        <w:t>We acknowledge the rights of every individual</w:t>
      </w:r>
      <w:r w:rsidR="00397D52" w:rsidRPr="008D6DF7">
        <w:rPr>
          <w:rFonts w:ascii="Calibri" w:hAnsi="Calibri"/>
          <w:sz w:val="22"/>
          <w:szCs w:val="22"/>
          <w:rPrChange w:id="1542" w:author="A Johnson" w:date="2015-03-11T13:53:00Z">
            <w:rPr>
              <w:rFonts w:ascii="Comic Sans MS" w:hAnsi="Comic Sans MS"/>
              <w:sz w:val="22"/>
              <w:szCs w:val="22"/>
            </w:rPr>
          </w:rPrChange>
        </w:rPr>
        <w:t xml:space="preserve">, </w:t>
      </w:r>
      <w:r w:rsidR="001817A8" w:rsidRPr="008D6DF7">
        <w:rPr>
          <w:rFonts w:ascii="Calibri" w:hAnsi="Calibri"/>
          <w:sz w:val="22"/>
          <w:szCs w:val="22"/>
          <w:rPrChange w:id="1543" w:author="A Johnson" w:date="2015-03-11T13:53:00Z">
            <w:rPr>
              <w:rFonts w:ascii="Comic Sans MS" w:hAnsi="Comic Sans MS"/>
              <w:sz w:val="22"/>
              <w:szCs w:val="22"/>
            </w:rPr>
          </w:rPrChange>
        </w:rPr>
        <w:t>irrespecti</w:t>
      </w:r>
      <w:r w:rsidR="001B4FEF" w:rsidRPr="008D6DF7">
        <w:rPr>
          <w:rFonts w:ascii="Calibri" w:hAnsi="Calibri"/>
          <w:sz w:val="22"/>
          <w:szCs w:val="22"/>
          <w:rPrChange w:id="1544" w:author="A Johnson" w:date="2015-03-11T13:53:00Z">
            <w:rPr>
              <w:rFonts w:ascii="Comic Sans MS" w:hAnsi="Comic Sans MS"/>
              <w:sz w:val="22"/>
              <w:szCs w:val="22"/>
            </w:rPr>
          </w:rPrChange>
        </w:rPr>
        <w:t>ve</w:t>
      </w:r>
      <w:r w:rsidR="00B154EA" w:rsidRPr="008D6DF7">
        <w:rPr>
          <w:rFonts w:ascii="Calibri" w:hAnsi="Calibri"/>
          <w:sz w:val="22"/>
          <w:szCs w:val="22"/>
          <w:rPrChange w:id="1545" w:author="A Johnson" w:date="2015-03-11T13:53:00Z">
            <w:rPr>
              <w:rFonts w:ascii="Comic Sans MS" w:hAnsi="Comic Sans MS"/>
              <w:sz w:val="22"/>
              <w:szCs w:val="22"/>
            </w:rPr>
          </w:rPrChange>
        </w:rPr>
        <w:t xml:space="preserve"> of ability, </w:t>
      </w:r>
      <w:proofErr w:type="gramStart"/>
      <w:r w:rsidR="00B154EA" w:rsidRPr="008D6DF7">
        <w:rPr>
          <w:rFonts w:ascii="Calibri" w:hAnsi="Calibri"/>
          <w:sz w:val="22"/>
          <w:szCs w:val="22"/>
          <w:rPrChange w:id="1546" w:author="A Johnson" w:date="2015-03-11T13:53:00Z">
            <w:rPr>
              <w:rFonts w:ascii="Comic Sans MS" w:hAnsi="Comic Sans MS"/>
              <w:sz w:val="22"/>
              <w:szCs w:val="22"/>
            </w:rPr>
          </w:rPrChange>
        </w:rPr>
        <w:t xml:space="preserve">ethnicity,   </w:t>
      </w:r>
      <w:proofErr w:type="gramEnd"/>
      <w:r w:rsidR="00B154EA" w:rsidRPr="008D6DF7">
        <w:rPr>
          <w:rFonts w:ascii="Calibri" w:hAnsi="Calibri"/>
          <w:sz w:val="22"/>
          <w:szCs w:val="22"/>
          <w:rPrChange w:id="1547" w:author="A Johnson" w:date="2015-03-11T13:53:00Z">
            <w:rPr>
              <w:rFonts w:ascii="Comic Sans MS" w:hAnsi="Comic Sans MS"/>
              <w:sz w:val="22"/>
              <w:szCs w:val="22"/>
            </w:rPr>
          </w:rPrChange>
        </w:rPr>
        <w:t xml:space="preserve">race, </w:t>
      </w:r>
      <w:r w:rsidR="001817A8" w:rsidRPr="008D6DF7">
        <w:rPr>
          <w:rFonts w:ascii="Calibri" w:hAnsi="Calibri"/>
          <w:sz w:val="22"/>
          <w:szCs w:val="22"/>
          <w:rPrChange w:id="1548" w:author="A Johnson" w:date="2015-03-11T13:53:00Z">
            <w:rPr>
              <w:rFonts w:ascii="Comic Sans MS" w:hAnsi="Comic Sans MS"/>
              <w:sz w:val="22"/>
              <w:szCs w:val="22"/>
            </w:rPr>
          </w:rPrChange>
        </w:rPr>
        <w:t>gender, culture or religion.</w:t>
      </w:r>
    </w:p>
    <w:p w:rsidR="001817A8" w:rsidRPr="008D6DF7" w:rsidRDefault="001817A8" w:rsidP="00EC23EE">
      <w:pPr>
        <w:numPr>
          <w:ilvl w:val="0"/>
          <w:numId w:val="0"/>
        </w:numPr>
        <w:spacing w:before="0" w:after="0"/>
        <w:ind w:left="1134" w:hanging="680"/>
        <w:rPr>
          <w:rFonts w:ascii="Calibri" w:hAnsi="Calibri"/>
          <w:sz w:val="22"/>
          <w:szCs w:val="22"/>
          <w:rPrChange w:id="1549" w:author="A Johnson" w:date="2015-03-11T13:53:00Z">
            <w:rPr>
              <w:rFonts w:ascii="Comic Sans MS" w:hAnsi="Comic Sans MS"/>
              <w:sz w:val="22"/>
              <w:szCs w:val="22"/>
            </w:rPr>
          </w:rPrChange>
        </w:rPr>
      </w:pPr>
    </w:p>
    <w:p w:rsidR="001817A8" w:rsidRPr="008D6DF7" w:rsidRDefault="001817A8" w:rsidP="00EC23EE">
      <w:pPr>
        <w:numPr>
          <w:ilvl w:val="0"/>
          <w:numId w:val="7"/>
        </w:numPr>
        <w:spacing w:before="0" w:after="0"/>
        <w:rPr>
          <w:rFonts w:ascii="Calibri" w:hAnsi="Calibri"/>
          <w:sz w:val="22"/>
          <w:szCs w:val="22"/>
          <w:rPrChange w:id="1550" w:author="A Johnson" w:date="2015-03-11T13:53:00Z">
            <w:rPr>
              <w:rFonts w:ascii="Comic Sans MS" w:hAnsi="Comic Sans MS"/>
              <w:sz w:val="22"/>
              <w:szCs w:val="22"/>
            </w:rPr>
          </w:rPrChange>
        </w:rPr>
      </w:pPr>
      <w:r w:rsidRPr="008D6DF7">
        <w:rPr>
          <w:rFonts w:ascii="Calibri" w:hAnsi="Calibri"/>
          <w:b/>
          <w:bCs/>
          <w:i/>
          <w:iCs/>
          <w:sz w:val="22"/>
          <w:szCs w:val="22"/>
          <w:rPrChange w:id="1551" w:author="A Johnson" w:date="2015-03-11T13:53:00Z">
            <w:rPr>
              <w:rFonts w:ascii="Comic Sans MS" w:hAnsi="Comic Sans MS"/>
              <w:b/>
              <w:bCs/>
              <w:i/>
              <w:iCs/>
              <w:sz w:val="22"/>
              <w:szCs w:val="22"/>
            </w:rPr>
          </w:rPrChange>
        </w:rPr>
        <w:t>Drug-related Incidents</w:t>
      </w:r>
    </w:p>
    <w:p w:rsidR="00B154EA" w:rsidRPr="008D6DF7" w:rsidRDefault="00B154EA" w:rsidP="00EC23EE">
      <w:pPr>
        <w:numPr>
          <w:ilvl w:val="0"/>
          <w:numId w:val="0"/>
        </w:numPr>
        <w:spacing w:before="0" w:after="0"/>
        <w:ind w:left="798" w:hanging="397"/>
        <w:rPr>
          <w:rFonts w:ascii="Calibri" w:hAnsi="Calibri"/>
          <w:sz w:val="22"/>
          <w:szCs w:val="22"/>
          <w:rPrChange w:id="1552" w:author="A Johnson" w:date="2015-03-11T13:53:00Z">
            <w:rPr>
              <w:rFonts w:ascii="Comic Sans MS" w:hAnsi="Comic Sans MS"/>
              <w:sz w:val="22"/>
              <w:szCs w:val="22"/>
            </w:rPr>
          </w:rPrChange>
        </w:rPr>
      </w:pPr>
      <w:r w:rsidRPr="008D6DF7">
        <w:rPr>
          <w:rFonts w:ascii="Calibri" w:hAnsi="Calibri"/>
          <w:sz w:val="22"/>
          <w:szCs w:val="22"/>
          <w:rPrChange w:id="1553" w:author="A Johnson" w:date="2015-03-11T13:53:00Z">
            <w:rPr>
              <w:rFonts w:ascii="Comic Sans MS" w:hAnsi="Comic Sans MS"/>
              <w:sz w:val="22"/>
              <w:szCs w:val="22"/>
            </w:rPr>
          </w:rPrChange>
        </w:rPr>
        <w:t xml:space="preserve">      </w:t>
      </w:r>
      <w:r w:rsidR="001817A8" w:rsidRPr="008D6DF7">
        <w:rPr>
          <w:rFonts w:ascii="Calibri" w:hAnsi="Calibri"/>
          <w:sz w:val="22"/>
          <w:szCs w:val="22"/>
          <w:rPrChange w:id="1554" w:author="A Johnson" w:date="2015-03-11T13:53:00Z">
            <w:rPr>
              <w:rFonts w:ascii="Comic Sans MS" w:hAnsi="Comic Sans MS"/>
              <w:sz w:val="22"/>
              <w:szCs w:val="22"/>
            </w:rPr>
          </w:rPrChange>
        </w:rPr>
        <w:t>The response to any incident should follow t</w:t>
      </w:r>
      <w:r w:rsidRPr="008D6DF7">
        <w:rPr>
          <w:rFonts w:ascii="Calibri" w:hAnsi="Calibri"/>
          <w:sz w:val="22"/>
          <w:szCs w:val="22"/>
          <w:rPrChange w:id="1555" w:author="A Johnson" w:date="2015-03-11T13:53:00Z">
            <w:rPr>
              <w:rFonts w:ascii="Comic Sans MS" w:hAnsi="Comic Sans MS"/>
              <w:sz w:val="22"/>
              <w:szCs w:val="22"/>
            </w:rPr>
          </w:rPrChange>
        </w:rPr>
        <w:t xml:space="preserve">he advice given by the Standing </w:t>
      </w:r>
      <w:r w:rsidR="001817A8" w:rsidRPr="008D6DF7">
        <w:rPr>
          <w:rFonts w:ascii="Calibri" w:hAnsi="Calibri"/>
          <w:sz w:val="22"/>
          <w:szCs w:val="22"/>
          <w:rPrChange w:id="1556" w:author="A Johnson" w:date="2015-03-11T13:53:00Z">
            <w:rPr>
              <w:rFonts w:ascii="Comic Sans MS" w:hAnsi="Comic Sans MS"/>
              <w:sz w:val="22"/>
              <w:szCs w:val="22"/>
            </w:rPr>
          </w:rPrChange>
        </w:rPr>
        <w:t>Committee on Drugs Abuse.</w:t>
      </w:r>
    </w:p>
    <w:p w:rsidR="00B154EA" w:rsidRPr="008D6DF7" w:rsidRDefault="00B154EA" w:rsidP="00EC23EE">
      <w:pPr>
        <w:numPr>
          <w:ilvl w:val="0"/>
          <w:numId w:val="0"/>
        </w:numPr>
        <w:spacing w:before="0" w:after="0"/>
        <w:ind w:left="1134" w:hanging="680"/>
        <w:rPr>
          <w:rFonts w:ascii="Calibri" w:hAnsi="Calibri"/>
          <w:sz w:val="22"/>
          <w:szCs w:val="22"/>
          <w:rPrChange w:id="1557" w:author="A Johnson" w:date="2015-03-11T13:53:00Z">
            <w:rPr>
              <w:rFonts w:ascii="Comic Sans MS" w:hAnsi="Comic Sans MS"/>
              <w:sz w:val="22"/>
              <w:szCs w:val="22"/>
            </w:rPr>
          </w:rPrChange>
        </w:rPr>
      </w:pPr>
    </w:p>
    <w:p w:rsidR="001817A8" w:rsidRPr="008D6DF7" w:rsidRDefault="001817A8" w:rsidP="00EC23EE">
      <w:pPr>
        <w:numPr>
          <w:ilvl w:val="0"/>
          <w:numId w:val="7"/>
        </w:numPr>
        <w:spacing w:before="0" w:after="0"/>
        <w:rPr>
          <w:rFonts w:ascii="Calibri" w:hAnsi="Calibri"/>
          <w:b/>
          <w:bCs/>
          <w:i/>
          <w:iCs/>
          <w:sz w:val="22"/>
          <w:szCs w:val="22"/>
          <w:rPrChange w:id="1558" w:author="A Johnson" w:date="2015-03-11T13:53:00Z">
            <w:rPr>
              <w:rFonts w:ascii="Comic Sans MS" w:hAnsi="Comic Sans MS"/>
              <w:b/>
              <w:bCs/>
              <w:i/>
              <w:iCs/>
              <w:sz w:val="22"/>
              <w:szCs w:val="22"/>
            </w:rPr>
          </w:rPrChange>
        </w:rPr>
      </w:pPr>
      <w:r w:rsidRPr="008D6DF7">
        <w:rPr>
          <w:rFonts w:ascii="Calibri" w:hAnsi="Calibri"/>
          <w:b/>
          <w:bCs/>
          <w:i/>
          <w:iCs/>
          <w:sz w:val="22"/>
          <w:szCs w:val="22"/>
          <w:rPrChange w:id="1559" w:author="A Johnson" w:date="2015-03-11T13:53:00Z">
            <w:rPr>
              <w:rFonts w:ascii="Comic Sans MS" w:hAnsi="Comic Sans MS"/>
              <w:b/>
              <w:bCs/>
              <w:i/>
              <w:iCs/>
              <w:sz w:val="22"/>
              <w:szCs w:val="22"/>
            </w:rPr>
          </w:rPrChange>
        </w:rPr>
        <w:t>Crime or Suspected Crime</w:t>
      </w:r>
    </w:p>
    <w:p w:rsidR="001817A8" w:rsidRPr="008D6DF7" w:rsidRDefault="001817A8" w:rsidP="00EC23EE">
      <w:pPr>
        <w:numPr>
          <w:ilvl w:val="0"/>
          <w:numId w:val="0"/>
        </w:numPr>
        <w:spacing w:before="0" w:after="0"/>
        <w:ind w:left="786"/>
        <w:rPr>
          <w:rFonts w:ascii="Calibri" w:hAnsi="Calibri"/>
          <w:sz w:val="22"/>
          <w:szCs w:val="22"/>
          <w:rPrChange w:id="1560" w:author="A Johnson" w:date="2015-03-11T13:53:00Z">
            <w:rPr>
              <w:rFonts w:ascii="Comic Sans MS" w:hAnsi="Comic Sans MS"/>
              <w:sz w:val="22"/>
              <w:szCs w:val="22"/>
            </w:rPr>
          </w:rPrChange>
        </w:rPr>
      </w:pPr>
      <w:r w:rsidRPr="008D6DF7">
        <w:rPr>
          <w:rFonts w:ascii="Calibri" w:hAnsi="Calibri"/>
          <w:sz w:val="22"/>
          <w:szCs w:val="22"/>
          <w:rPrChange w:id="1561" w:author="A Johnson" w:date="2015-03-11T13:53:00Z">
            <w:rPr>
              <w:rFonts w:ascii="Comic Sans MS" w:hAnsi="Comic Sans MS"/>
              <w:sz w:val="22"/>
              <w:szCs w:val="22"/>
            </w:rPr>
          </w:rPrChange>
        </w:rPr>
        <w:t>Staf</w:t>
      </w:r>
      <w:r w:rsidR="00F94B22" w:rsidRPr="008D6DF7">
        <w:rPr>
          <w:rFonts w:ascii="Calibri" w:hAnsi="Calibri"/>
          <w:sz w:val="22"/>
          <w:szCs w:val="22"/>
          <w:rPrChange w:id="1562" w:author="A Johnson" w:date="2015-03-11T13:53:00Z">
            <w:rPr>
              <w:rFonts w:ascii="Comic Sans MS" w:hAnsi="Comic Sans MS"/>
              <w:sz w:val="22"/>
              <w:szCs w:val="22"/>
            </w:rPr>
          </w:rPrChange>
        </w:rPr>
        <w:t>f</w:t>
      </w:r>
      <w:r w:rsidRPr="008D6DF7">
        <w:rPr>
          <w:rFonts w:ascii="Calibri" w:hAnsi="Calibri"/>
          <w:sz w:val="22"/>
          <w:szCs w:val="22"/>
          <w:rPrChange w:id="1563" w:author="A Johnson" w:date="2015-03-11T13:53:00Z">
            <w:rPr>
              <w:rFonts w:ascii="Comic Sans MS" w:hAnsi="Comic Sans MS"/>
              <w:sz w:val="22"/>
              <w:szCs w:val="22"/>
            </w:rPr>
          </w:rPrChange>
        </w:rPr>
        <w:t xml:space="preserve"> should inform the </w:t>
      </w:r>
      <w:r w:rsidR="00F94B22" w:rsidRPr="008D6DF7">
        <w:rPr>
          <w:rFonts w:ascii="Calibri" w:hAnsi="Calibri"/>
          <w:sz w:val="22"/>
          <w:szCs w:val="22"/>
          <w:rPrChange w:id="1564" w:author="A Johnson" w:date="2015-03-11T13:53:00Z">
            <w:rPr>
              <w:rFonts w:ascii="Comic Sans MS" w:hAnsi="Comic Sans MS"/>
              <w:sz w:val="22"/>
              <w:szCs w:val="22"/>
            </w:rPr>
          </w:rPrChange>
        </w:rPr>
        <w:t>h</w:t>
      </w:r>
      <w:r w:rsidRPr="008D6DF7">
        <w:rPr>
          <w:rFonts w:ascii="Calibri" w:hAnsi="Calibri"/>
          <w:sz w:val="22"/>
          <w:szCs w:val="22"/>
          <w:rPrChange w:id="1565" w:author="A Johnson" w:date="2015-03-11T13:53:00Z">
            <w:rPr>
              <w:rFonts w:ascii="Comic Sans MS" w:hAnsi="Comic Sans MS"/>
              <w:sz w:val="22"/>
              <w:szCs w:val="22"/>
            </w:rPr>
          </w:rPrChange>
        </w:rPr>
        <w:t xml:space="preserve">ead </w:t>
      </w:r>
      <w:r w:rsidR="00F94B22" w:rsidRPr="008D6DF7">
        <w:rPr>
          <w:rFonts w:ascii="Calibri" w:hAnsi="Calibri"/>
          <w:sz w:val="22"/>
          <w:szCs w:val="22"/>
          <w:rPrChange w:id="1566" w:author="A Johnson" w:date="2015-03-11T13:53:00Z">
            <w:rPr>
              <w:rFonts w:ascii="Comic Sans MS" w:hAnsi="Comic Sans MS"/>
              <w:sz w:val="22"/>
              <w:szCs w:val="22"/>
            </w:rPr>
          </w:rPrChange>
        </w:rPr>
        <w:t>t</w:t>
      </w:r>
      <w:r w:rsidRPr="008D6DF7">
        <w:rPr>
          <w:rFonts w:ascii="Calibri" w:hAnsi="Calibri"/>
          <w:sz w:val="22"/>
          <w:szCs w:val="22"/>
          <w:rPrChange w:id="1567" w:author="A Johnson" w:date="2015-03-11T13:53:00Z">
            <w:rPr>
              <w:rFonts w:ascii="Comic Sans MS" w:hAnsi="Comic Sans MS"/>
              <w:sz w:val="22"/>
              <w:szCs w:val="22"/>
            </w:rPr>
          </w:rPrChange>
        </w:rPr>
        <w:t>eacher if crime is known or suspected</w:t>
      </w:r>
      <w:r w:rsidR="00F94B22" w:rsidRPr="008D6DF7">
        <w:rPr>
          <w:rFonts w:ascii="Calibri" w:hAnsi="Calibri"/>
          <w:sz w:val="22"/>
          <w:szCs w:val="22"/>
          <w:rPrChange w:id="1568" w:author="A Johnson" w:date="2015-03-11T13:53:00Z">
            <w:rPr>
              <w:rFonts w:ascii="Comic Sans MS" w:hAnsi="Comic Sans MS"/>
              <w:sz w:val="22"/>
              <w:szCs w:val="22"/>
            </w:rPr>
          </w:rPrChange>
        </w:rPr>
        <w:t>.  T</w:t>
      </w:r>
      <w:r w:rsidRPr="008D6DF7">
        <w:rPr>
          <w:rFonts w:ascii="Calibri" w:hAnsi="Calibri"/>
          <w:sz w:val="22"/>
          <w:szCs w:val="22"/>
          <w:rPrChange w:id="1569" w:author="A Johnson" w:date="2015-03-11T13:53:00Z">
            <w:rPr>
              <w:rFonts w:ascii="Comic Sans MS" w:hAnsi="Comic Sans MS"/>
              <w:sz w:val="22"/>
              <w:szCs w:val="22"/>
            </w:rPr>
          </w:rPrChange>
        </w:rPr>
        <w:t xml:space="preserve">he </w:t>
      </w:r>
      <w:r w:rsidR="00F94B22" w:rsidRPr="008D6DF7">
        <w:rPr>
          <w:rFonts w:ascii="Calibri" w:hAnsi="Calibri"/>
          <w:sz w:val="22"/>
          <w:szCs w:val="22"/>
          <w:rPrChange w:id="1570" w:author="A Johnson" w:date="2015-03-11T13:53:00Z">
            <w:rPr>
              <w:rFonts w:ascii="Comic Sans MS" w:hAnsi="Comic Sans MS"/>
              <w:sz w:val="22"/>
              <w:szCs w:val="22"/>
            </w:rPr>
          </w:rPrChange>
        </w:rPr>
        <w:t>h</w:t>
      </w:r>
      <w:r w:rsidRPr="008D6DF7">
        <w:rPr>
          <w:rFonts w:ascii="Calibri" w:hAnsi="Calibri"/>
          <w:sz w:val="22"/>
          <w:szCs w:val="22"/>
          <w:rPrChange w:id="1571" w:author="A Johnson" w:date="2015-03-11T13:53:00Z">
            <w:rPr>
              <w:rFonts w:ascii="Comic Sans MS" w:hAnsi="Comic Sans MS"/>
              <w:sz w:val="22"/>
              <w:szCs w:val="22"/>
            </w:rPr>
          </w:rPrChange>
        </w:rPr>
        <w:t xml:space="preserve">ead </w:t>
      </w:r>
      <w:r w:rsidR="00F94B22" w:rsidRPr="008D6DF7">
        <w:rPr>
          <w:rFonts w:ascii="Calibri" w:hAnsi="Calibri"/>
          <w:sz w:val="22"/>
          <w:szCs w:val="22"/>
          <w:rPrChange w:id="1572" w:author="A Johnson" w:date="2015-03-11T13:53:00Z">
            <w:rPr>
              <w:rFonts w:ascii="Comic Sans MS" w:hAnsi="Comic Sans MS"/>
              <w:sz w:val="22"/>
              <w:szCs w:val="22"/>
            </w:rPr>
          </w:rPrChange>
        </w:rPr>
        <w:t>t</w:t>
      </w:r>
      <w:r w:rsidRPr="008D6DF7">
        <w:rPr>
          <w:rFonts w:ascii="Calibri" w:hAnsi="Calibri"/>
          <w:sz w:val="22"/>
          <w:szCs w:val="22"/>
          <w:rPrChange w:id="1573" w:author="A Johnson" w:date="2015-03-11T13:53:00Z">
            <w:rPr>
              <w:rFonts w:ascii="Comic Sans MS" w:hAnsi="Comic Sans MS"/>
              <w:sz w:val="22"/>
              <w:szCs w:val="22"/>
            </w:rPr>
          </w:rPrChange>
        </w:rPr>
        <w:t xml:space="preserve">eacher should inform the </w:t>
      </w:r>
      <w:r w:rsidR="00F94B22" w:rsidRPr="008D6DF7">
        <w:rPr>
          <w:rFonts w:ascii="Calibri" w:hAnsi="Calibri"/>
          <w:sz w:val="22"/>
          <w:szCs w:val="22"/>
          <w:rPrChange w:id="1574" w:author="A Johnson" w:date="2015-03-11T13:53:00Z">
            <w:rPr>
              <w:rFonts w:ascii="Comic Sans MS" w:hAnsi="Comic Sans MS"/>
              <w:sz w:val="22"/>
              <w:szCs w:val="22"/>
            </w:rPr>
          </w:rPrChange>
        </w:rPr>
        <w:t>p</w:t>
      </w:r>
      <w:r w:rsidRPr="008D6DF7">
        <w:rPr>
          <w:rFonts w:ascii="Calibri" w:hAnsi="Calibri"/>
          <w:sz w:val="22"/>
          <w:szCs w:val="22"/>
          <w:rPrChange w:id="1575" w:author="A Johnson" w:date="2015-03-11T13:53:00Z">
            <w:rPr>
              <w:rFonts w:ascii="Comic Sans MS" w:hAnsi="Comic Sans MS"/>
              <w:sz w:val="22"/>
              <w:szCs w:val="22"/>
            </w:rPr>
          </w:rPrChange>
        </w:rPr>
        <w:t>olice</w:t>
      </w:r>
      <w:r w:rsidR="00F94B22" w:rsidRPr="008D6DF7">
        <w:rPr>
          <w:rFonts w:ascii="Calibri" w:hAnsi="Calibri"/>
          <w:sz w:val="22"/>
          <w:szCs w:val="22"/>
          <w:rPrChange w:id="1576" w:author="A Johnson" w:date="2015-03-11T13:53:00Z">
            <w:rPr>
              <w:rFonts w:ascii="Comic Sans MS" w:hAnsi="Comic Sans MS"/>
              <w:sz w:val="22"/>
              <w:szCs w:val="22"/>
            </w:rPr>
          </w:rPrChange>
        </w:rPr>
        <w:t xml:space="preserve">, in </w:t>
      </w:r>
      <w:r w:rsidRPr="008D6DF7">
        <w:rPr>
          <w:rFonts w:ascii="Calibri" w:hAnsi="Calibri"/>
          <w:sz w:val="22"/>
          <w:szCs w:val="22"/>
          <w:rPrChange w:id="1577" w:author="A Johnson" w:date="2015-03-11T13:53:00Z">
            <w:rPr>
              <w:rFonts w:ascii="Comic Sans MS" w:hAnsi="Comic Sans MS"/>
              <w:sz w:val="22"/>
              <w:szCs w:val="22"/>
            </w:rPr>
          </w:rPrChange>
        </w:rPr>
        <w:t>accord</w:t>
      </w:r>
      <w:r w:rsidR="00F94B22" w:rsidRPr="008D6DF7">
        <w:rPr>
          <w:rFonts w:ascii="Calibri" w:hAnsi="Calibri"/>
          <w:sz w:val="22"/>
          <w:szCs w:val="22"/>
          <w:rPrChange w:id="1578" w:author="A Johnson" w:date="2015-03-11T13:53:00Z">
            <w:rPr>
              <w:rFonts w:ascii="Comic Sans MS" w:hAnsi="Comic Sans MS"/>
              <w:sz w:val="22"/>
              <w:szCs w:val="22"/>
            </w:rPr>
          </w:rPrChange>
        </w:rPr>
        <w:t>ance with p</w:t>
      </w:r>
      <w:r w:rsidRPr="008D6DF7">
        <w:rPr>
          <w:rFonts w:ascii="Calibri" w:hAnsi="Calibri"/>
          <w:sz w:val="22"/>
          <w:szCs w:val="22"/>
          <w:rPrChange w:id="1579" w:author="A Johnson" w:date="2015-03-11T13:53:00Z">
            <w:rPr>
              <w:rFonts w:ascii="Comic Sans MS" w:hAnsi="Comic Sans MS"/>
              <w:sz w:val="22"/>
              <w:szCs w:val="22"/>
            </w:rPr>
          </w:rPrChange>
        </w:rPr>
        <w:t>olice and Education Department protocol.</w:t>
      </w:r>
    </w:p>
    <w:p w:rsidR="00EC23EE" w:rsidRPr="008D6DF7" w:rsidRDefault="00EC23EE" w:rsidP="00EC23EE">
      <w:pPr>
        <w:numPr>
          <w:ilvl w:val="0"/>
          <w:numId w:val="0"/>
        </w:numPr>
        <w:spacing w:before="0" w:after="0"/>
        <w:ind w:left="786"/>
        <w:rPr>
          <w:rFonts w:ascii="Calibri" w:hAnsi="Calibri"/>
          <w:sz w:val="22"/>
          <w:szCs w:val="22"/>
          <w:rPrChange w:id="1580" w:author="A Johnson" w:date="2015-03-11T13:53:00Z">
            <w:rPr>
              <w:rFonts w:ascii="Comic Sans MS" w:hAnsi="Comic Sans MS"/>
              <w:sz w:val="22"/>
              <w:szCs w:val="22"/>
            </w:rPr>
          </w:rPrChange>
        </w:rPr>
      </w:pPr>
    </w:p>
    <w:p w:rsidR="00F94B22" w:rsidRPr="008D6DF7" w:rsidRDefault="00F94B22" w:rsidP="00EC23EE">
      <w:pPr>
        <w:numPr>
          <w:ilvl w:val="0"/>
          <w:numId w:val="7"/>
        </w:numPr>
        <w:spacing w:before="0" w:after="0"/>
        <w:rPr>
          <w:rFonts w:ascii="Calibri" w:hAnsi="Calibri"/>
          <w:sz w:val="22"/>
          <w:szCs w:val="22"/>
          <w:rPrChange w:id="1581" w:author="A Johnson" w:date="2015-03-11T13:53:00Z">
            <w:rPr>
              <w:rFonts w:ascii="Comic Sans MS" w:hAnsi="Comic Sans MS"/>
              <w:sz w:val="22"/>
              <w:szCs w:val="22"/>
            </w:rPr>
          </w:rPrChange>
        </w:rPr>
      </w:pPr>
      <w:r w:rsidRPr="008D6DF7">
        <w:rPr>
          <w:rFonts w:ascii="Calibri" w:hAnsi="Calibri"/>
          <w:b/>
          <w:bCs/>
          <w:i/>
          <w:iCs/>
          <w:sz w:val="22"/>
          <w:szCs w:val="22"/>
          <w:rPrChange w:id="1582" w:author="A Johnson" w:date="2015-03-11T13:53:00Z">
            <w:rPr>
              <w:rFonts w:ascii="Comic Sans MS" w:hAnsi="Comic Sans MS"/>
              <w:b/>
              <w:bCs/>
              <w:i/>
              <w:iCs/>
              <w:sz w:val="22"/>
              <w:szCs w:val="22"/>
            </w:rPr>
          </w:rPrChange>
        </w:rPr>
        <w:t>Differentiation</w:t>
      </w:r>
    </w:p>
    <w:p w:rsidR="001817A8" w:rsidRPr="008D6DF7" w:rsidRDefault="001817A8" w:rsidP="00EC23EE">
      <w:pPr>
        <w:numPr>
          <w:ilvl w:val="0"/>
          <w:numId w:val="0"/>
        </w:numPr>
        <w:spacing w:before="0" w:after="0"/>
        <w:ind w:left="720"/>
        <w:rPr>
          <w:rFonts w:ascii="Calibri" w:hAnsi="Calibri"/>
          <w:sz w:val="22"/>
          <w:szCs w:val="22"/>
          <w:rPrChange w:id="1583" w:author="A Johnson" w:date="2015-03-11T13:53:00Z">
            <w:rPr>
              <w:rFonts w:ascii="Comic Sans MS" w:hAnsi="Comic Sans MS"/>
              <w:sz w:val="22"/>
              <w:szCs w:val="22"/>
            </w:rPr>
          </w:rPrChange>
        </w:rPr>
      </w:pPr>
      <w:r w:rsidRPr="008D6DF7">
        <w:rPr>
          <w:rFonts w:ascii="Calibri" w:hAnsi="Calibri"/>
          <w:sz w:val="22"/>
          <w:szCs w:val="22"/>
          <w:rPrChange w:id="1584" w:author="A Johnson" w:date="2015-03-11T13:53:00Z">
            <w:rPr>
              <w:rFonts w:ascii="Comic Sans MS" w:hAnsi="Comic Sans MS"/>
              <w:sz w:val="22"/>
              <w:szCs w:val="22"/>
            </w:rPr>
          </w:rPrChange>
        </w:rPr>
        <w:t>I</w:t>
      </w:r>
      <w:r w:rsidR="00F94B22" w:rsidRPr="008D6DF7">
        <w:rPr>
          <w:rFonts w:ascii="Calibri" w:hAnsi="Calibri"/>
          <w:sz w:val="22"/>
          <w:szCs w:val="22"/>
          <w:rPrChange w:id="1585" w:author="A Johnson" w:date="2015-03-11T13:53:00Z">
            <w:rPr>
              <w:rFonts w:ascii="Comic Sans MS" w:hAnsi="Comic Sans MS"/>
              <w:sz w:val="22"/>
              <w:szCs w:val="22"/>
            </w:rPr>
          </w:rPrChange>
        </w:rPr>
        <w:t xml:space="preserve">n our teaching we differentiate </w:t>
      </w:r>
      <w:r w:rsidRPr="008D6DF7">
        <w:rPr>
          <w:rFonts w:ascii="Calibri" w:hAnsi="Calibri"/>
          <w:sz w:val="22"/>
          <w:szCs w:val="22"/>
          <w:rPrChange w:id="1586" w:author="A Johnson" w:date="2015-03-11T13:53:00Z">
            <w:rPr>
              <w:rFonts w:ascii="Comic Sans MS" w:hAnsi="Comic Sans MS"/>
              <w:sz w:val="22"/>
              <w:szCs w:val="22"/>
            </w:rPr>
          </w:rPrChange>
        </w:rPr>
        <w:t>by:</w:t>
      </w:r>
    </w:p>
    <w:p w:rsidR="001817A8" w:rsidRPr="008D6DF7" w:rsidRDefault="00F94B22" w:rsidP="00EC23EE">
      <w:pPr>
        <w:numPr>
          <w:ilvl w:val="0"/>
          <w:numId w:val="15"/>
        </w:numPr>
        <w:spacing w:before="0" w:after="0"/>
        <w:rPr>
          <w:rFonts w:ascii="Calibri" w:hAnsi="Calibri"/>
          <w:sz w:val="22"/>
          <w:szCs w:val="22"/>
          <w:rPrChange w:id="1587" w:author="A Johnson" w:date="2015-03-11T13:53:00Z">
            <w:rPr>
              <w:rFonts w:ascii="Comic Sans MS" w:hAnsi="Comic Sans MS"/>
              <w:sz w:val="22"/>
              <w:szCs w:val="22"/>
            </w:rPr>
          </w:rPrChange>
        </w:rPr>
      </w:pPr>
      <w:r w:rsidRPr="008D6DF7">
        <w:rPr>
          <w:rFonts w:ascii="Calibri" w:hAnsi="Calibri"/>
          <w:sz w:val="22"/>
          <w:szCs w:val="22"/>
          <w:rPrChange w:id="1588" w:author="A Johnson" w:date="2015-03-11T13:53:00Z">
            <w:rPr>
              <w:rFonts w:ascii="Comic Sans MS" w:hAnsi="Comic Sans MS"/>
              <w:sz w:val="22"/>
              <w:szCs w:val="22"/>
            </w:rPr>
          </w:rPrChange>
        </w:rPr>
        <w:t>i</w:t>
      </w:r>
      <w:r w:rsidR="001817A8" w:rsidRPr="008D6DF7">
        <w:rPr>
          <w:rFonts w:ascii="Calibri" w:hAnsi="Calibri"/>
          <w:sz w:val="22"/>
          <w:szCs w:val="22"/>
          <w:rPrChange w:id="1589" w:author="A Johnson" w:date="2015-03-11T13:53:00Z">
            <w:rPr>
              <w:rFonts w:ascii="Comic Sans MS" w:hAnsi="Comic Sans MS"/>
              <w:sz w:val="22"/>
              <w:szCs w:val="22"/>
            </w:rPr>
          </w:rPrChange>
        </w:rPr>
        <w:t>nput</w:t>
      </w:r>
    </w:p>
    <w:p w:rsidR="001817A8" w:rsidRPr="008D6DF7" w:rsidRDefault="00F94B22" w:rsidP="00EC23EE">
      <w:pPr>
        <w:numPr>
          <w:ilvl w:val="0"/>
          <w:numId w:val="15"/>
        </w:numPr>
        <w:spacing w:before="0" w:after="0"/>
        <w:rPr>
          <w:rFonts w:ascii="Calibri" w:hAnsi="Calibri"/>
          <w:sz w:val="22"/>
          <w:szCs w:val="22"/>
          <w:rPrChange w:id="1590" w:author="A Johnson" w:date="2015-03-11T13:53:00Z">
            <w:rPr>
              <w:rFonts w:ascii="Comic Sans MS" w:hAnsi="Comic Sans MS"/>
              <w:sz w:val="22"/>
              <w:szCs w:val="22"/>
            </w:rPr>
          </w:rPrChange>
        </w:rPr>
      </w:pPr>
      <w:r w:rsidRPr="008D6DF7">
        <w:rPr>
          <w:rFonts w:ascii="Calibri" w:hAnsi="Calibri"/>
          <w:sz w:val="22"/>
          <w:szCs w:val="22"/>
          <w:rPrChange w:id="1591" w:author="A Johnson" w:date="2015-03-11T13:53:00Z">
            <w:rPr>
              <w:rFonts w:ascii="Comic Sans MS" w:hAnsi="Comic Sans MS"/>
              <w:sz w:val="22"/>
              <w:szCs w:val="22"/>
            </w:rPr>
          </w:rPrChange>
        </w:rPr>
        <w:t>t</w:t>
      </w:r>
      <w:r w:rsidR="001817A8" w:rsidRPr="008D6DF7">
        <w:rPr>
          <w:rFonts w:ascii="Calibri" w:hAnsi="Calibri"/>
          <w:sz w:val="22"/>
          <w:szCs w:val="22"/>
          <w:rPrChange w:id="1592" w:author="A Johnson" w:date="2015-03-11T13:53:00Z">
            <w:rPr>
              <w:rFonts w:ascii="Comic Sans MS" w:hAnsi="Comic Sans MS"/>
              <w:sz w:val="22"/>
              <w:szCs w:val="22"/>
            </w:rPr>
          </w:rPrChange>
        </w:rPr>
        <w:t>ask</w:t>
      </w:r>
    </w:p>
    <w:p w:rsidR="001817A8" w:rsidRPr="008D6DF7" w:rsidRDefault="00F94B22" w:rsidP="00EC23EE">
      <w:pPr>
        <w:numPr>
          <w:ilvl w:val="0"/>
          <w:numId w:val="15"/>
        </w:numPr>
        <w:spacing w:before="0" w:after="0"/>
        <w:rPr>
          <w:rFonts w:ascii="Calibri" w:hAnsi="Calibri"/>
          <w:sz w:val="22"/>
          <w:szCs w:val="22"/>
          <w:rPrChange w:id="1593" w:author="A Johnson" w:date="2015-03-11T13:53:00Z">
            <w:rPr>
              <w:rFonts w:ascii="Comic Sans MS" w:hAnsi="Comic Sans MS"/>
              <w:sz w:val="22"/>
              <w:szCs w:val="22"/>
            </w:rPr>
          </w:rPrChange>
        </w:rPr>
      </w:pPr>
      <w:r w:rsidRPr="008D6DF7">
        <w:rPr>
          <w:rFonts w:ascii="Calibri" w:hAnsi="Calibri"/>
          <w:sz w:val="22"/>
          <w:szCs w:val="22"/>
          <w:rPrChange w:id="1594" w:author="A Johnson" w:date="2015-03-11T13:53:00Z">
            <w:rPr>
              <w:rFonts w:ascii="Comic Sans MS" w:hAnsi="Comic Sans MS"/>
              <w:sz w:val="22"/>
              <w:szCs w:val="22"/>
            </w:rPr>
          </w:rPrChange>
        </w:rPr>
        <w:t>r</w:t>
      </w:r>
      <w:r w:rsidR="001817A8" w:rsidRPr="008D6DF7">
        <w:rPr>
          <w:rFonts w:ascii="Calibri" w:hAnsi="Calibri"/>
          <w:sz w:val="22"/>
          <w:szCs w:val="22"/>
          <w:rPrChange w:id="1595" w:author="A Johnson" w:date="2015-03-11T13:53:00Z">
            <w:rPr>
              <w:rFonts w:ascii="Comic Sans MS" w:hAnsi="Comic Sans MS"/>
              <w:sz w:val="22"/>
              <w:szCs w:val="22"/>
            </w:rPr>
          </w:rPrChange>
        </w:rPr>
        <w:t>esource</w:t>
      </w:r>
    </w:p>
    <w:p w:rsidR="001817A8" w:rsidRPr="008D6DF7" w:rsidRDefault="00F94B22" w:rsidP="00EC23EE">
      <w:pPr>
        <w:numPr>
          <w:ilvl w:val="0"/>
          <w:numId w:val="15"/>
        </w:numPr>
        <w:spacing w:before="0" w:after="0"/>
        <w:rPr>
          <w:rFonts w:ascii="Calibri" w:hAnsi="Calibri"/>
          <w:sz w:val="22"/>
          <w:szCs w:val="22"/>
          <w:rPrChange w:id="1596" w:author="A Johnson" w:date="2015-03-11T13:53:00Z">
            <w:rPr>
              <w:rFonts w:ascii="Comic Sans MS" w:hAnsi="Comic Sans MS"/>
              <w:sz w:val="22"/>
              <w:szCs w:val="22"/>
            </w:rPr>
          </w:rPrChange>
        </w:rPr>
      </w:pPr>
      <w:r w:rsidRPr="008D6DF7">
        <w:rPr>
          <w:rFonts w:ascii="Calibri" w:hAnsi="Calibri"/>
          <w:sz w:val="22"/>
          <w:szCs w:val="22"/>
          <w:rPrChange w:id="1597" w:author="A Johnson" w:date="2015-03-11T13:53:00Z">
            <w:rPr>
              <w:rFonts w:ascii="Comic Sans MS" w:hAnsi="Comic Sans MS"/>
              <w:sz w:val="22"/>
              <w:szCs w:val="22"/>
            </w:rPr>
          </w:rPrChange>
        </w:rPr>
        <w:t>s</w:t>
      </w:r>
      <w:r w:rsidR="001817A8" w:rsidRPr="008D6DF7">
        <w:rPr>
          <w:rFonts w:ascii="Calibri" w:hAnsi="Calibri"/>
          <w:sz w:val="22"/>
          <w:szCs w:val="22"/>
          <w:rPrChange w:id="1598" w:author="A Johnson" w:date="2015-03-11T13:53:00Z">
            <w:rPr>
              <w:rFonts w:ascii="Comic Sans MS" w:hAnsi="Comic Sans MS"/>
              <w:sz w:val="22"/>
              <w:szCs w:val="22"/>
            </w:rPr>
          </w:rPrChange>
        </w:rPr>
        <w:t>upport</w:t>
      </w:r>
    </w:p>
    <w:p w:rsidR="001817A8" w:rsidRPr="008D6DF7" w:rsidRDefault="001817A8" w:rsidP="00EC23EE">
      <w:pPr>
        <w:numPr>
          <w:ilvl w:val="0"/>
          <w:numId w:val="15"/>
        </w:numPr>
        <w:spacing w:before="0" w:after="0"/>
        <w:rPr>
          <w:rFonts w:ascii="Calibri" w:hAnsi="Calibri"/>
          <w:sz w:val="22"/>
          <w:szCs w:val="22"/>
          <w:rPrChange w:id="1599" w:author="A Johnson" w:date="2015-03-11T13:53:00Z">
            <w:rPr>
              <w:rFonts w:ascii="Comic Sans MS" w:hAnsi="Comic Sans MS"/>
              <w:sz w:val="22"/>
              <w:szCs w:val="22"/>
            </w:rPr>
          </w:rPrChange>
        </w:rPr>
      </w:pPr>
      <w:r w:rsidRPr="008D6DF7">
        <w:rPr>
          <w:rFonts w:ascii="Calibri" w:hAnsi="Calibri"/>
          <w:sz w:val="22"/>
          <w:szCs w:val="22"/>
          <w:rPrChange w:id="1600" w:author="A Johnson" w:date="2015-03-11T13:53:00Z">
            <w:rPr>
              <w:rFonts w:ascii="Comic Sans MS" w:hAnsi="Comic Sans MS"/>
              <w:sz w:val="22"/>
              <w:szCs w:val="22"/>
            </w:rPr>
          </w:rPrChange>
        </w:rPr>
        <w:t xml:space="preserve">response </w:t>
      </w:r>
      <w:r w:rsidR="00F94B22" w:rsidRPr="008D6DF7">
        <w:rPr>
          <w:rFonts w:ascii="Calibri" w:hAnsi="Calibri"/>
          <w:sz w:val="22"/>
          <w:szCs w:val="22"/>
          <w:rPrChange w:id="1601" w:author="A Johnson" w:date="2015-03-11T13:53:00Z">
            <w:rPr>
              <w:rFonts w:ascii="Comic Sans MS" w:hAnsi="Comic Sans MS"/>
              <w:sz w:val="22"/>
              <w:szCs w:val="22"/>
            </w:rPr>
          </w:rPrChange>
        </w:rPr>
        <w:t>and</w:t>
      </w:r>
      <w:r w:rsidRPr="008D6DF7">
        <w:rPr>
          <w:rFonts w:ascii="Calibri" w:hAnsi="Calibri"/>
          <w:sz w:val="22"/>
          <w:szCs w:val="22"/>
          <w:rPrChange w:id="1602" w:author="A Johnson" w:date="2015-03-11T13:53:00Z">
            <w:rPr>
              <w:rFonts w:ascii="Comic Sans MS" w:hAnsi="Comic Sans MS"/>
              <w:sz w:val="22"/>
              <w:szCs w:val="22"/>
            </w:rPr>
          </w:rPrChange>
        </w:rPr>
        <w:t xml:space="preserve"> outcome</w:t>
      </w:r>
    </w:p>
    <w:p w:rsidR="001817A8" w:rsidRPr="008D6DF7" w:rsidRDefault="00F94B22" w:rsidP="00EC23EE">
      <w:pPr>
        <w:numPr>
          <w:ilvl w:val="0"/>
          <w:numId w:val="0"/>
        </w:numPr>
        <w:spacing w:before="0" w:after="0"/>
        <w:ind w:left="709"/>
        <w:rPr>
          <w:rFonts w:ascii="Calibri" w:hAnsi="Calibri"/>
          <w:sz w:val="22"/>
          <w:szCs w:val="22"/>
          <w:rPrChange w:id="1603" w:author="A Johnson" w:date="2015-03-11T13:53:00Z">
            <w:rPr>
              <w:rFonts w:ascii="Comic Sans MS" w:hAnsi="Comic Sans MS"/>
              <w:sz w:val="22"/>
              <w:szCs w:val="22"/>
            </w:rPr>
          </w:rPrChange>
        </w:rPr>
      </w:pPr>
      <w:r w:rsidRPr="008D6DF7">
        <w:rPr>
          <w:rFonts w:ascii="Calibri" w:hAnsi="Calibri"/>
          <w:sz w:val="22"/>
          <w:szCs w:val="22"/>
          <w:rPrChange w:id="1604" w:author="A Johnson" w:date="2015-03-11T13:53:00Z">
            <w:rPr>
              <w:rFonts w:ascii="Comic Sans MS" w:hAnsi="Comic Sans MS"/>
              <w:sz w:val="22"/>
              <w:szCs w:val="22"/>
            </w:rPr>
          </w:rPrChange>
        </w:rPr>
        <w:t>Such differentiation, as necessary, will be deployed</w:t>
      </w:r>
      <w:r w:rsidR="00EC23EE" w:rsidRPr="008D6DF7">
        <w:rPr>
          <w:rFonts w:ascii="Calibri" w:hAnsi="Calibri"/>
          <w:sz w:val="22"/>
          <w:szCs w:val="22"/>
          <w:rPrChange w:id="1605" w:author="A Johnson" w:date="2015-03-11T13:53:00Z">
            <w:rPr>
              <w:rFonts w:ascii="Comic Sans MS" w:hAnsi="Comic Sans MS"/>
              <w:sz w:val="22"/>
              <w:szCs w:val="22"/>
            </w:rPr>
          </w:rPrChange>
        </w:rPr>
        <w:t xml:space="preserve"> to ensure understanding of </w:t>
      </w:r>
      <w:r w:rsidRPr="008D6DF7">
        <w:rPr>
          <w:rFonts w:ascii="Calibri" w:hAnsi="Calibri"/>
          <w:sz w:val="22"/>
          <w:szCs w:val="22"/>
          <w:rPrChange w:id="1606" w:author="A Johnson" w:date="2015-03-11T13:53:00Z">
            <w:rPr>
              <w:rFonts w:ascii="Comic Sans MS" w:hAnsi="Comic Sans MS"/>
              <w:sz w:val="22"/>
              <w:szCs w:val="22"/>
            </w:rPr>
          </w:rPrChange>
        </w:rPr>
        <w:t>expe</w:t>
      </w:r>
      <w:r w:rsidR="00EC23EE" w:rsidRPr="008D6DF7">
        <w:rPr>
          <w:rFonts w:ascii="Calibri" w:hAnsi="Calibri"/>
          <w:sz w:val="22"/>
          <w:szCs w:val="22"/>
          <w:rPrChange w:id="1607" w:author="A Johnson" w:date="2015-03-11T13:53:00Z">
            <w:rPr>
              <w:rFonts w:ascii="Comic Sans MS" w:hAnsi="Comic Sans MS"/>
              <w:sz w:val="22"/>
              <w:szCs w:val="22"/>
            </w:rPr>
          </w:rPrChange>
        </w:rPr>
        <w:t xml:space="preserve">ctations, rewards and sanctions. </w:t>
      </w:r>
      <w:r w:rsidRPr="008D6DF7">
        <w:rPr>
          <w:rFonts w:ascii="Calibri" w:hAnsi="Calibri"/>
          <w:sz w:val="22"/>
          <w:szCs w:val="22"/>
          <w:rPrChange w:id="1608" w:author="A Johnson" w:date="2015-03-11T13:53:00Z">
            <w:rPr>
              <w:rFonts w:ascii="Comic Sans MS" w:hAnsi="Comic Sans MS"/>
              <w:sz w:val="22"/>
              <w:szCs w:val="22"/>
            </w:rPr>
          </w:rPrChange>
        </w:rPr>
        <w:t>Children wi</w:t>
      </w:r>
      <w:ins w:id="1609" w:author="A Johnson" w:date="2015-03-10T14:56:00Z">
        <w:r w:rsidR="00F7368E" w:rsidRPr="008D6DF7">
          <w:rPr>
            <w:rFonts w:ascii="Calibri" w:hAnsi="Calibri"/>
            <w:sz w:val="22"/>
            <w:szCs w:val="22"/>
            <w:rPrChange w:id="1610" w:author="A Johnson" w:date="2015-03-11T13:53:00Z">
              <w:rPr>
                <w:rFonts w:ascii="Comic Sans MS" w:hAnsi="Comic Sans MS"/>
                <w:sz w:val="22"/>
                <w:szCs w:val="22"/>
              </w:rPr>
            </w:rPrChange>
          </w:rPr>
          <w:t xml:space="preserve">th additional needs </w:t>
        </w:r>
      </w:ins>
      <w:ins w:id="1611" w:author="A Johnson" w:date="2015-03-10T14:57:00Z">
        <w:r w:rsidR="00F7368E" w:rsidRPr="008D6DF7">
          <w:rPr>
            <w:rFonts w:ascii="Calibri" w:hAnsi="Calibri"/>
            <w:sz w:val="22"/>
            <w:szCs w:val="22"/>
            <w:rPrChange w:id="1612" w:author="A Johnson" w:date="2015-03-11T13:53:00Z">
              <w:rPr>
                <w:rFonts w:ascii="Comic Sans MS" w:hAnsi="Comic Sans MS"/>
                <w:sz w:val="22"/>
                <w:szCs w:val="22"/>
              </w:rPr>
            </w:rPrChange>
          </w:rPr>
          <w:t>may have a</w:t>
        </w:r>
      </w:ins>
      <w:ins w:id="1613" w:author="A Johnson" w:date="2015-03-10T14:56:00Z">
        <w:r w:rsidR="00F7368E" w:rsidRPr="008D6DF7">
          <w:rPr>
            <w:rFonts w:ascii="Calibri" w:hAnsi="Calibri"/>
            <w:sz w:val="22"/>
            <w:szCs w:val="22"/>
            <w:rPrChange w:id="1614" w:author="A Johnson" w:date="2015-03-11T13:53:00Z">
              <w:rPr>
                <w:rFonts w:ascii="Comic Sans MS" w:hAnsi="Comic Sans MS"/>
                <w:sz w:val="22"/>
                <w:szCs w:val="22"/>
              </w:rPr>
            </w:rPrChange>
          </w:rPr>
          <w:t xml:space="preserve"> bespoke behaviour plan.</w:t>
        </w:r>
      </w:ins>
      <w:del w:id="1615" w:author="A Johnson" w:date="2015-03-10T14:56:00Z">
        <w:r w:rsidRPr="008D6DF7" w:rsidDel="00F7368E">
          <w:rPr>
            <w:rFonts w:ascii="Calibri" w:hAnsi="Calibri"/>
            <w:sz w:val="22"/>
            <w:szCs w:val="22"/>
            <w:rPrChange w:id="1616" w:author="A Johnson" w:date="2015-03-11T13:53:00Z">
              <w:rPr>
                <w:rFonts w:ascii="Comic Sans MS" w:hAnsi="Comic Sans MS"/>
                <w:sz w:val="22"/>
                <w:szCs w:val="22"/>
              </w:rPr>
            </w:rPrChange>
          </w:rPr>
          <w:delText xml:space="preserve">th special needs </w:delText>
        </w:r>
        <w:r w:rsidR="001817A8" w:rsidRPr="008D6DF7" w:rsidDel="00F7368E">
          <w:rPr>
            <w:rFonts w:ascii="Calibri" w:hAnsi="Calibri"/>
            <w:sz w:val="22"/>
            <w:szCs w:val="22"/>
            <w:rPrChange w:id="1617" w:author="A Johnson" w:date="2015-03-11T13:53:00Z">
              <w:rPr>
                <w:rFonts w:ascii="Comic Sans MS" w:hAnsi="Comic Sans MS"/>
                <w:sz w:val="22"/>
                <w:szCs w:val="22"/>
              </w:rPr>
            </w:rPrChange>
          </w:rPr>
          <w:delText xml:space="preserve">will </w:delText>
        </w:r>
        <w:r w:rsidRPr="008D6DF7" w:rsidDel="00F7368E">
          <w:rPr>
            <w:rFonts w:ascii="Calibri" w:hAnsi="Calibri"/>
            <w:sz w:val="22"/>
            <w:szCs w:val="22"/>
            <w:rPrChange w:id="1618" w:author="A Johnson" w:date="2015-03-11T13:53:00Z">
              <w:rPr>
                <w:rFonts w:ascii="Comic Sans MS" w:hAnsi="Comic Sans MS"/>
                <w:sz w:val="22"/>
                <w:szCs w:val="22"/>
              </w:rPr>
            </w:rPrChange>
          </w:rPr>
          <w:delText xml:space="preserve">follow </w:delText>
        </w:r>
      </w:del>
      <w:del w:id="1619" w:author="A Johnson" w:date="2015-03-10T14:55:00Z">
        <w:r w:rsidRPr="008D6DF7" w:rsidDel="00F7368E">
          <w:rPr>
            <w:rFonts w:ascii="Calibri" w:hAnsi="Calibri"/>
            <w:sz w:val="22"/>
            <w:szCs w:val="22"/>
            <w:rPrChange w:id="1620" w:author="A Johnson" w:date="2015-03-11T13:53:00Z">
              <w:rPr>
                <w:rFonts w:ascii="Comic Sans MS" w:hAnsi="Comic Sans MS"/>
                <w:sz w:val="22"/>
                <w:szCs w:val="22"/>
              </w:rPr>
            </w:rPrChange>
          </w:rPr>
          <w:delText>a</w:delText>
        </w:r>
        <w:r w:rsidR="001817A8" w:rsidRPr="008D6DF7" w:rsidDel="00F7368E">
          <w:rPr>
            <w:rFonts w:ascii="Calibri" w:hAnsi="Calibri"/>
            <w:sz w:val="22"/>
            <w:szCs w:val="22"/>
            <w:rPrChange w:id="1621" w:author="A Johnson" w:date="2015-03-11T13:53:00Z">
              <w:rPr>
                <w:rFonts w:ascii="Comic Sans MS" w:hAnsi="Comic Sans MS"/>
                <w:sz w:val="22"/>
                <w:szCs w:val="22"/>
              </w:rPr>
            </w:rPrChange>
          </w:rPr>
          <w:delText>n</w:delText>
        </w:r>
        <w:r w:rsidR="00EC23EE" w:rsidRPr="008D6DF7" w:rsidDel="00F7368E">
          <w:rPr>
            <w:rFonts w:ascii="Calibri" w:hAnsi="Calibri"/>
            <w:sz w:val="22"/>
            <w:szCs w:val="22"/>
            <w:rPrChange w:id="1622" w:author="A Johnson" w:date="2015-03-11T13:53:00Z">
              <w:rPr>
                <w:rFonts w:ascii="Comic Sans MS" w:hAnsi="Comic Sans MS"/>
                <w:sz w:val="22"/>
                <w:szCs w:val="22"/>
              </w:rPr>
            </w:rPrChange>
          </w:rPr>
          <w:delText>.</w:delText>
        </w:r>
      </w:del>
    </w:p>
    <w:p w:rsidR="001817A8" w:rsidRPr="008D6DF7" w:rsidRDefault="001817A8" w:rsidP="00EC23EE">
      <w:pPr>
        <w:numPr>
          <w:ilvl w:val="0"/>
          <w:numId w:val="0"/>
        </w:numPr>
        <w:spacing w:before="0" w:after="0"/>
        <w:ind w:left="1134" w:hanging="680"/>
        <w:rPr>
          <w:rFonts w:ascii="Calibri" w:hAnsi="Calibri"/>
          <w:sz w:val="22"/>
          <w:szCs w:val="22"/>
          <w:rPrChange w:id="1623" w:author="A Johnson" w:date="2015-03-11T13:53:00Z">
            <w:rPr>
              <w:rFonts w:ascii="Comic Sans MS" w:hAnsi="Comic Sans MS"/>
              <w:sz w:val="22"/>
              <w:szCs w:val="22"/>
            </w:rPr>
          </w:rPrChange>
        </w:rPr>
      </w:pPr>
    </w:p>
    <w:p w:rsidR="001817A8" w:rsidRPr="008D6DF7" w:rsidRDefault="00186D19" w:rsidP="00EC23EE">
      <w:pPr>
        <w:numPr>
          <w:ilvl w:val="0"/>
          <w:numId w:val="7"/>
        </w:numPr>
        <w:spacing w:before="0" w:after="0"/>
        <w:rPr>
          <w:rFonts w:ascii="Calibri" w:hAnsi="Calibri"/>
          <w:b/>
          <w:bCs/>
          <w:i/>
          <w:iCs/>
          <w:sz w:val="22"/>
          <w:szCs w:val="22"/>
          <w:rPrChange w:id="1624" w:author="A Johnson" w:date="2015-03-11T13:53:00Z">
            <w:rPr>
              <w:rFonts w:ascii="Comic Sans MS" w:hAnsi="Comic Sans MS"/>
              <w:b/>
              <w:bCs/>
              <w:i/>
              <w:iCs/>
              <w:sz w:val="22"/>
              <w:szCs w:val="22"/>
            </w:rPr>
          </w:rPrChange>
        </w:rPr>
      </w:pPr>
      <w:r w:rsidRPr="008D6DF7">
        <w:rPr>
          <w:rFonts w:ascii="Calibri" w:hAnsi="Calibri"/>
          <w:b/>
          <w:bCs/>
          <w:i/>
          <w:iCs/>
          <w:sz w:val="22"/>
          <w:szCs w:val="22"/>
          <w:rPrChange w:id="1625" w:author="A Johnson" w:date="2015-03-11T13:53:00Z">
            <w:rPr>
              <w:rFonts w:ascii="Comic Sans MS" w:hAnsi="Comic Sans MS"/>
              <w:b/>
              <w:bCs/>
              <w:i/>
              <w:iCs/>
              <w:sz w:val="22"/>
              <w:szCs w:val="22"/>
            </w:rPr>
          </w:rPrChange>
        </w:rPr>
        <w:t>Looked after Children</w:t>
      </w:r>
    </w:p>
    <w:p w:rsidR="001817A8" w:rsidRPr="008D6DF7" w:rsidRDefault="001817A8" w:rsidP="00EC23EE">
      <w:pPr>
        <w:numPr>
          <w:ilvl w:val="0"/>
          <w:numId w:val="0"/>
        </w:numPr>
        <w:spacing w:before="0" w:after="0"/>
        <w:ind w:left="786"/>
        <w:rPr>
          <w:rFonts w:ascii="Calibri" w:hAnsi="Calibri"/>
          <w:sz w:val="22"/>
          <w:szCs w:val="22"/>
          <w:rPrChange w:id="1626" w:author="A Johnson" w:date="2015-03-11T13:53:00Z">
            <w:rPr>
              <w:rFonts w:ascii="Comic Sans MS" w:hAnsi="Comic Sans MS"/>
              <w:sz w:val="22"/>
              <w:szCs w:val="22"/>
            </w:rPr>
          </w:rPrChange>
        </w:rPr>
      </w:pPr>
      <w:r w:rsidRPr="008D6DF7">
        <w:rPr>
          <w:rFonts w:ascii="Calibri" w:hAnsi="Calibri"/>
          <w:sz w:val="22"/>
          <w:szCs w:val="22"/>
          <w:rPrChange w:id="1627" w:author="A Johnson" w:date="2015-03-11T13:53:00Z">
            <w:rPr>
              <w:rFonts w:ascii="Comic Sans MS" w:hAnsi="Comic Sans MS"/>
              <w:sz w:val="22"/>
              <w:szCs w:val="22"/>
            </w:rPr>
          </w:rPrChange>
        </w:rPr>
        <w:t xml:space="preserve">The school will identify designated staff to safeguard these children’s interests and </w:t>
      </w:r>
      <w:r w:rsidR="00186D19" w:rsidRPr="008D6DF7">
        <w:rPr>
          <w:rFonts w:ascii="Calibri" w:hAnsi="Calibri"/>
          <w:sz w:val="22"/>
          <w:szCs w:val="22"/>
          <w:rPrChange w:id="1628" w:author="A Johnson" w:date="2015-03-11T13:53:00Z">
            <w:rPr>
              <w:rFonts w:ascii="Comic Sans MS" w:hAnsi="Comic Sans MS"/>
              <w:sz w:val="22"/>
              <w:szCs w:val="22"/>
            </w:rPr>
          </w:rPrChange>
        </w:rPr>
        <w:t xml:space="preserve">to </w:t>
      </w:r>
      <w:r w:rsidRPr="008D6DF7">
        <w:rPr>
          <w:rFonts w:ascii="Calibri" w:hAnsi="Calibri"/>
          <w:sz w:val="22"/>
          <w:szCs w:val="22"/>
          <w:rPrChange w:id="1629" w:author="A Johnson" w:date="2015-03-11T13:53:00Z">
            <w:rPr>
              <w:rFonts w:ascii="Comic Sans MS" w:hAnsi="Comic Sans MS"/>
              <w:sz w:val="22"/>
              <w:szCs w:val="22"/>
            </w:rPr>
          </w:rPrChange>
        </w:rPr>
        <w:t>lia</w:t>
      </w:r>
      <w:r w:rsidR="00186D19" w:rsidRPr="008D6DF7">
        <w:rPr>
          <w:rFonts w:ascii="Calibri" w:hAnsi="Calibri"/>
          <w:sz w:val="22"/>
          <w:szCs w:val="22"/>
          <w:rPrChange w:id="1630" w:author="A Johnson" w:date="2015-03-11T13:53:00Z">
            <w:rPr>
              <w:rFonts w:ascii="Comic Sans MS" w:hAnsi="Comic Sans MS"/>
              <w:sz w:val="22"/>
              <w:szCs w:val="22"/>
            </w:rPr>
          </w:rPrChange>
        </w:rPr>
        <w:t>i</w:t>
      </w:r>
      <w:r w:rsidRPr="008D6DF7">
        <w:rPr>
          <w:rFonts w:ascii="Calibri" w:hAnsi="Calibri"/>
          <w:sz w:val="22"/>
          <w:szCs w:val="22"/>
          <w:rPrChange w:id="1631" w:author="A Johnson" w:date="2015-03-11T13:53:00Z">
            <w:rPr>
              <w:rFonts w:ascii="Comic Sans MS" w:hAnsi="Comic Sans MS"/>
              <w:sz w:val="22"/>
              <w:szCs w:val="22"/>
            </w:rPr>
          </w:rPrChange>
        </w:rPr>
        <w:t>se with Social Services.</w:t>
      </w:r>
    </w:p>
    <w:p w:rsidR="001817A8" w:rsidRPr="008D6DF7" w:rsidRDefault="001817A8" w:rsidP="00EC23EE">
      <w:pPr>
        <w:numPr>
          <w:ilvl w:val="0"/>
          <w:numId w:val="0"/>
        </w:numPr>
        <w:spacing w:before="0" w:after="0"/>
        <w:rPr>
          <w:rFonts w:ascii="Calibri" w:hAnsi="Calibri"/>
          <w:sz w:val="22"/>
          <w:szCs w:val="22"/>
          <w:rPrChange w:id="1632" w:author="A Johnson" w:date="2015-03-11T13:53:00Z">
            <w:rPr>
              <w:rFonts w:ascii="Comic Sans MS" w:hAnsi="Comic Sans MS"/>
              <w:sz w:val="22"/>
              <w:szCs w:val="22"/>
            </w:rPr>
          </w:rPrChange>
        </w:rPr>
      </w:pPr>
    </w:p>
    <w:p w:rsidR="004137E9" w:rsidRPr="008D6DF7" w:rsidRDefault="004137E9" w:rsidP="00EC23EE">
      <w:pPr>
        <w:numPr>
          <w:ilvl w:val="0"/>
          <w:numId w:val="0"/>
        </w:numPr>
        <w:spacing w:before="0" w:after="0"/>
        <w:rPr>
          <w:rFonts w:ascii="Calibri" w:hAnsi="Calibri"/>
          <w:sz w:val="22"/>
          <w:szCs w:val="22"/>
          <w:rPrChange w:id="1633" w:author="A Johnson" w:date="2015-03-11T13:53:00Z">
            <w:rPr>
              <w:rFonts w:ascii="Comic Sans MS" w:hAnsi="Comic Sans MS"/>
              <w:sz w:val="22"/>
              <w:szCs w:val="22"/>
            </w:rPr>
          </w:rPrChange>
        </w:rPr>
      </w:pPr>
    </w:p>
    <w:p w:rsidR="001817A8" w:rsidRPr="008D6DF7" w:rsidDel="006700B5" w:rsidRDefault="00186D19">
      <w:pPr>
        <w:numPr>
          <w:ilvl w:val="0"/>
          <w:numId w:val="7"/>
        </w:numPr>
        <w:spacing w:before="0" w:after="0"/>
        <w:ind w:left="1134" w:hanging="680"/>
        <w:rPr>
          <w:del w:id="1634" w:author="Emily Brown" w:date="2021-09-13T10:20:00Z"/>
          <w:rFonts w:ascii="Calibri" w:hAnsi="Calibri"/>
          <w:b/>
          <w:bCs/>
          <w:i/>
          <w:iCs/>
          <w:sz w:val="22"/>
          <w:szCs w:val="22"/>
          <w:rPrChange w:id="1635" w:author="A Johnson" w:date="2015-03-11T13:53:00Z">
            <w:rPr>
              <w:del w:id="1636" w:author="Emily Brown" w:date="2021-09-13T10:20:00Z"/>
              <w:rFonts w:ascii="Comic Sans MS" w:hAnsi="Comic Sans MS"/>
              <w:b/>
              <w:bCs/>
              <w:i/>
              <w:iCs/>
              <w:sz w:val="22"/>
              <w:szCs w:val="22"/>
            </w:rPr>
          </w:rPrChange>
        </w:rPr>
        <w:pPrChange w:id="1637" w:author="Emily Brown" w:date="2021-11-09T10:16:00Z">
          <w:pPr>
            <w:numPr>
              <w:ilvl w:val="0"/>
              <w:numId w:val="7"/>
            </w:numPr>
            <w:spacing w:before="0" w:after="0"/>
            <w:ind w:left="1146" w:hanging="360"/>
          </w:pPr>
        </w:pPrChange>
      </w:pPr>
      <w:del w:id="1638" w:author="Emily Brown" w:date="2021-09-13T10:20:00Z">
        <w:r w:rsidRPr="008D6DF7" w:rsidDel="006700B5">
          <w:rPr>
            <w:rFonts w:ascii="Calibri" w:hAnsi="Calibri"/>
            <w:b/>
            <w:bCs/>
            <w:i/>
            <w:iCs/>
            <w:sz w:val="22"/>
            <w:szCs w:val="22"/>
            <w:rPrChange w:id="1639" w:author="A Johnson" w:date="2015-03-11T13:53:00Z">
              <w:rPr>
                <w:rFonts w:ascii="Comic Sans MS" w:hAnsi="Comic Sans MS"/>
                <w:b/>
                <w:bCs/>
                <w:i/>
                <w:iCs/>
                <w:sz w:val="22"/>
                <w:szCs w:val="22"/>
              </w:rPr>
            </w:rPrChange>
          </w:rPr>
          <w:delText>Resources</w:delText>
        </w:r>
      </w:del>
    </w:p>
    <w:p w:rsidR="001817A8" w:rsidRPr="008D6DF7" w:rsidDel="006700B5" w:rsidRDefault="001817A8">
      <w:pPr>
        <w:numPr>
          <w:ilvl w:val="0"/>
          <w:numId w:val="16"/>
        </w:numPr>
        <w:spacing w:before="0" w:after="0"/>
        <w:ind w:left="1134" w:hanging="680"/>
        <w:rPr>
          <w:del w:id="1640" w:author="Emily Brown" w:date="2021-09-13T10:20:00Z"/>
          <w:rFonts w:ascii="Calibri" w:hAnsi="Calibri"/>
          <w:sz w:val="22"/>
          <w:szCs w:val="22"/>
          <w:rPrChange w:id="1641" w:author="A Johnson" w:date="2015-03-11T13:53:00Z">
            <w:rPr>
              <w:del w:id="1642" w:author="Emily Brown" w:date="2021-09-13T10:20:00Z"/>
              <w:rFonts w:ascii="Comic Sans MS" w:hAnsi="Comic Sans MS"/>
              <w:sz w:val="22"/>
              <w:szCs w:val="22"/>
            </w:rPr>
          </w:rPrChange>
        </w:rPr>
        <w:pPrChange w:id="1643" w:author="Emily Brown" w:date="2021-11-09T10:16:00Z">
          <w:pPr>
            <w:numPr>
              <w:ilvl w:val="0"/>
              <w:numId w:val="16"/>
            </w:numPr>
            <w:tabs>
              <w:tab w:val="clear" w:pos="1146"/>
              <w:tab w:val="num" w:pos="1506"/>
            </w:tabs>
            <w:spacing w:before="0" w:after="0"/>
            <w:ind w:left="1506" w:hanging="360"/>
          </w:pPr>
        </w:pPrChange>
      </w:pPr>
      <w:del w:id="1644" w:author="Emily Brown" w:date="2021-09-13T10:20:00Z">
        <w:r w:rsidRPr="008D6DF7" w:rsidDel="006700B5">
          <w:rPr>
            <w:rFonts w:ascii="Calibri" w:hAnsi="Calibri"/>
            <w:sz w:val="22"/>
            <w:szCs w:val="22"/>
            <w:rPrChange w:id="1645" w:author="A Johnson" w:date="2015-03-11T13:53:00Z">
              <w:rPr>
                <w:rFonts w:ascii="Comic Sans MS" w:hAnsi="Comic Sans MS"/>
                <w:sz w:val="22"/>
                <w:szCs w:val="22"/>
              </w:rPr>
            </w:rPrChange>
          </w:rPr>
          <w:delText>Nott</w:delText>
        </w:r>
        <w:r w:rsidR="00186D19" w:rsidRPr="008D6DF7" w:rsidDel="006700B5">
          <w:rPr>
            <w:rFonts w:ascii="Calibri" w:hAnsi="Calibri"/>
            <w:sz w:val="22"/>
            <w:szCs w:val="22"/>
            <w:rPrChange w:id="1646" w:author="A Johnson" w:date="2015-03-11T13:53:00Z">
              <w:rPr>
                <w:rFonts w:ascii="Comic Sans MS" w:hAnsi="Comic Sans MS"/>
                <w:sz w:val="22"/>
                <w:szCs w:val="22"/>
              </w:rPr>
            </w:rPrChange>
          </w:rPr>
          <w:delText>inghamshire</w:delText>
        </w:r>
        <w:r w:rsidRPr="008D6DF7" w:rsidDel="006700B5">
          <w:rPr>
            <w:rFonts w:ascii="Calibri" w:hAnsi="Calibri"/>
            <w:sz w:val="22"/>
            <w:szCs w:val="22"/>
            <w:rPrChange w:id="1647" w:author="A Johnson" w:date="2015-03-11T13:53:00Z">
              <w:rPr>
                <w:rFonts w:ascii="Comic Sans MS" w:hAnsi="Comic Sans MS"/>
                <w:sz w:val="22"/>
                <w:szCs w:val="22"/>
              </w:rPr>
            </w:rPrChange>
          </w:rPr>
          <w:delText xml:space="preserve"> County Council Education Commi</w:delText>
        </w:r>
        <w:r w:rsidR="00EC23EE" w:rsidRPr="008D6DF7" w:rsidDel="006700B5">
          <w:rPr>
            <w:rFonts w:ascii="Calibri" w:hAnsi="Calibri"/>
            <w:sz w:val="22"/>
            <w:szCs w:val="22"/>
            <w:rPrChange w:id="1648" w:author="A Johnson" w:date="2015-03-11T13:53:00Z">
              <w:rPr>
                <w:rFonts w:ascii="Comic Sans MS" w:hAnsi="Comic Sans MS"/>
                <w:sz w:val="22"/>
                <w:szCs w:val="22"/>
              </w:rPr>
            </w:rPrChange>
          </w:rPr>
          <w:delText>ttee’s publication: ‘Children’s</w:delText>
        </w:r>
      </w:del>
      <w:ins w:id="1649" w:author="A Johnson" w:date="2015-03-10T14:57:00Z">
        <w:del w:id="1650" w:author="Emily Brown" w:date="2021-09-13T10:20:00Z">
          <w:r w:rsidR="00F7368E" w:rsidRPr="008D6DF7" w:rsidDel="006700B5">
            <w:rPr>
              <w:rFonts w:ascii="Calibri" w:hAnsi="Calibri"/>
              <w:sz w:val="22"/>
              <w:szCs w:val="22"/>
              <w:rPrChange w:id="1651" w:author="A Johnson" w:date="2015-03-11T13:53:00Z">
                <w:rPr>
                  <w:rFonts w:ascii="Comic Sans MS" w:hAnsi="Comic Sans MS"/>
                  <w:sz w:val="22"/>
                  <w:szCs w:val="22"/>
                </w:rPr>
              </w:rPrChange>
            </w:rPr>
            <w:delText xml:space="preserve"> </w:delText>
          </w:r>
        </w:del>
      </w:ins>
      <w:del w:id="1652" w:author="Emily Brown" w:date="2021-09-13T10:20:00Z">
        <w:r w:rsidRPr="008D6DF7" w:rsidDel="006700B5">
          <w:rPr>
            <w:rFonts w:ascii="Calibri" w:hAnsi="Calibri"/>
            <w:sz w:val="22"/>
            <w:szCs w:val="22"/>
            <w:rPrChange w:id="1653" w:author="A Johnson" w:date="2015-03-11T13:53:00Z">
              <w:rPr>
                <w:rFonts w:ascii="Comic Sans MS" w:hAnsi="Comic Sans MS"/>
                <w:sz w:val="22"/>
                <w:szCs w:val="22"/>
              </w:rPr>
            </w:rPrChange>
          </w:rPr>
          <w:delText>Behaviour in Schools”</w:delText>
        </w:r>
        <w:r w:rsidR="00B154EA" w:rsidRPr="008D6DF7" w:rsidDel="006700B5">
          <w:rPr>
            <w:rFonts w:ascii="Calibri" w:hAnsi="Calibri"/>
            <w:sz w:val="22"/>
            <w:szCs w:val="22"/>
            <w:rPrChange w:id="1654" w:author="A Johnson" w:date="2015-03-11T13:53:00Z">
              <w:rPr>
                <w:rFonts w:ascii="Comic Sans MS" w:hAnsi="Comic Sans MS"/>
                <w:sz w:val="22"/>
                <w:szCs w:val="22"/>
              </w:rPr>
            </w:rPrChange>
          </w:rPr>
          <w:delText>;</w:delText>
        </w:r>
      </w:del>
    </w:p>
    <w:p w:rsidR="001817A8" w:rsidRPr="008D6DF7" w:rsidDel="006700B5" w:rsidRDefault="001817A8">
      <w:pPr>
        <w:numPr>
          <w:ilvl w:val="0"/>
          <w:numId w:val="16"/>
        </w:numPr>
        <w:spacing w:before="0" w:after="0"/>
        <w:ind w:left="1134" w:hanging="680"/>
        <w:rPr>
          <w:del w:id="1655" w:author="Emily Brown" w:date="2021-09-13T10:20:00Z"/>
          <w:rFonts w:ascii="Calibri" w:hAnsi="Calibri"/>
          <w:sz w:val="22"/>
          <w:szCs w:val="22"/>
          <w:rPrChange w:id="1656" w:author="A Johnson" w:date="2015-03-11T13:53:00Z">
            <w:rPr>
              <w:del w:id="1657" w:author="Emily Brown" w:date="2021-09-13T10:20:00Z"/>
              <w:rFonts w:ascii="Comic Sans MS" w:hAnsi="Comic Sans MS"/>
              <w:sz w:val="22"/>
              <w:szCs w:val="22"/>
            </w:rPr>
          </w:rPrChange>
        </w:rPr>
        <w:pPrChange w:id="1658" w:author="Emily Brown" w:date="2021-11-09T10:16:00Z">
          <w:pPr>
            <w:numPr>
              <w:ilvl w:val="0"/>
              <w:numId w:val="16"/>
            </w:numPr>
            <w:tabs>
              <w:tab w:val="clear" w:pos="1146"/>
              <w:tab w:val="num" w:pos="1506"/>
            </w:tabs>
            <w:spacing w:before="0" w:after="0"/>
            <w:ind w:left="1506" w:hanging="360"/>
          </w:pPr>
        </w:pPrChange>
      </w:pPr>
      <w:del w:id="1659" w:author="Emily Brown" w:date="2021-09-13T10:20:00Z">
        <w:r w:rsidRPr="008D6DF7" w:rsidDel="006700B5">
          <w:rPr>
            <w:rFonts w:ascii="Calibri" w:hAnsi="Calibri"/>
            <w:sz w:val="22"/>
            <w:szCs w:val="22"/>
            <w:rPrChange w:id="1660" w:author="A Johnson" w:date="2015-03-11T13:53:00Z">
              <w:rPr>
                <w:rFonts w:ascii="Comic Sans MS" w:hAnsi="Comic Sans MS"/>
                <w:sz w:val="22"/>
                <w:szCs w:val="22"/>
              </w:rPr>
            </w:rPrChange>
          </w:rPr>
          <w:delText>NAT documentation: “Discipline”</w:delText>
        </w:r>
        <w:r w:rsidR="00B154EA" w:rsidRPr="008D6DF7" w:rsidDel="006700B5">
          <w:rPr>
            <w:rFonts w:ascii="Calibri" w:hAnsi="Calibri"/>
            <w:sz w:val="22"/>
            <w:szCs w:val="22"/>
            <w:rPrChange w:id="1661" w:author="A Johnson" w:date="2015-03-11T13:53:00Z">
              <w:rPr>
                <w:rFonts w:ascii="Comic Sans MS" w:hAnsi="Comic Sans MS"/>
                <w:sz w:val="22"/>
                <w:szCs w:val="22"/>
              </w:rPr>
            </w:rPrChange>
          </w:rPr>
          <w:delText>;</w:delText>
        </w:r>
      </w:del>
    </w:p>
    <w:p w:rsidR="001817A8" w:rsidRPr="008D6DF7" w:rsidDel="006700B5" w:rsidRDefault="001817A8">
      <w:pPr>
        <w:numPr>
          <w:ilvl w:val="0"/>
          <w:numId w:val="16"/>
        </w:numPr>
        <w:spacing w:before="0" w:after="0"/>
        <w:ind w:left="1134" w:hanging="680"/>
        <w:rPr>
          <w:del w:id="1662" w:author="Emily Brown" w:date="2021-09-13T10:20:00Z"/>
          <w:rFonts w:ascii="Calibri" w:hAnsi="Calibri"/>
          <w:sz w:val="22"/>
          <w:szCs w:val="22"/>
          <w:rPrChange w:id="1663" w:author="A Johnson" w:date="2015-03-11T13:53:00Z">
            <w:rPr>
              <w:del w:id="1664" w:author="Emily Brown" w:date="2021-09-13T10:20:00Z"/>
              <w:rFonts w:ascii="Comic Sans MS" w:hAnsi="Comic Sans MS"/>
              <w:sz w:val="22"/>
              <w:szCs w:val="22"/>
            </w:rPr>
          </w:rPrChange>
        </w:rPr>
        <w:pPrChange w:id="1665" w:author="Emily Brown" w:date="2021-11-09T10:16:00Z">
          <w:pPr>
            <w:numPr>
              <w:ilvl w:val="0"/>
              <w:numId w:val="16"/>
            </w:numPr>
            <w:tabs>
              <w:tab w:val="clear" w:pos="1146"/>
              <w:tab w:val="num" w:pos="1506"/>
            </w:tabs>
            <w:spacing w:before="0" w:after="0"/>
            <w:ind w:left="1506" w:hanging="360"/>
          </w:pPr>
        </w:pPrChange>
      </w:pPr>
      <w:del w:id="1666" w:author="Emily Brown" w:date="2021-09-13T10:20:00Z">
        <w:r w:rsidRPr="008D6DF7" w:rsidDel="006700B5">
          <w:rPr>
            <w:rFonts w:ascii="Calibri" w:hAnsi="Calibri"/>
            <w:sz w:val="22"/>
            <w:szCs w:val="22"/>
            <w:rPrChange w:id="1667" w:author="A Johnson" w:date="2015-03-11T13:53:00Z">
              <w:rPr>
                <w:rFonts w:ascii="Comic Sans MS" w:hAnsi="Comic Sans MS"/>
                <w:sz w:val="22"/>
                <w:szCs w:val="22"/>
              </w:rPr>
            </w:rPrChange>
          </w:rPr>
          <w:delText>PSE teaching resources</w:delText>
        </w:r>
        <w:r w:rsidR="00B154EA" w:rsidRPr="008D6DF7" w:rsidDel="006700B5">
          <w:rPr>
            <w:rFonts w:ascii="Calibri" w:hAnsi="Calibri"/>
            <w:sz w:val="22"/>
            <w:szCs w:val="22"/>
            <w:rPrChange w:id="1668" w:author="A Johnson" w:date="2015-03-11T13:53:00Z">
              <w:rPr>
                <w:rFonts w:ascii="Comic Sans MS" w:hAnsi="Comic Sans MS"/>
                <w:sz w:val="22"/>
                <w:szCs w:val="22"/>
              </w:rPr>
            </w:rPrChange>
          </w:rPr>
          <w:delText>;</w:delText>
        </w:r>
      </w:del>
    </w:p>
    <w:p w:rsidR="001817A8" w:rsidRPr="008D6DF7" w:rsidDel="006700B5" w:rsidRDefault="001817A8">
      <w:pPr>
        <w:numPr>
          <w:ilvl w:val="0"/>
          <w:numId w:val="16"/>
        </w:numPr>
        <w:spacing w:before="0" w:after="0"/>
        <w:ind w:left="1134" w:hanging="680"/>
        <w:rPr>
          <w:del w:id="1669" w:author="Emily Brown" w:date="2021-09-13T10:20:00Z"/>
          <w:rFonts w:ascii="Calibri" w:hAnsi="Calibri"/>
          <w:sz w:val="22"/>
          <w:szCs w:val="22"/>
          <w:rPrChange w:id="1670" w:author="A Johnson" w:date="2015-03-11T13:53:00Z">
            <w:rPr>
              <w:del w:id="1671" w:author="Emily Brown" w:date="2021-09-13T10:20:00Z"/>
              <w:rFonts w:ascii="Comic Sans MS" w:hAnsi="Comic Sans MS"/>
              <w:sz w:val="22"/>
              <w:szCs w:val="22"/>
            </w:rPr>
          </w:rPrChange>
        </w:rPr>
        <w:pPrChange w:id="1672" w:author="Emily Brown" w:date="2021-11-09T10:16:00Z">
          <w:pPr>
            <w:numPr>
              <w:ilvl w:val="0"/>
              <w:numId w:val="16"/>
            </w:numPr>
            <w:tabs>
              <w:tab w:val="clear" w:pos="1146"/>
              <w:tab w:val="num" w:pos="1506"/>
            </w:tabs>
            <w:spacing w:before="0" w:after="0"/>
            <w:ind w:left="1506" w:hanging="360"/>
          </w:pPr>
        </w:pPrChange>
      </w:pPr>
      <w:del w:id="1673" w:author="Emily Brown" w:date="2021-09-13T10:20:00Z">
        <w:r w:rsidRPr="008D6DF7" w:rsidDel="006700B5">
          <w:rPr>
            <w:rFonts w:ascii="Calibri" w:hAnsi="Calibri"/>
            <w:sz w:val="22"/>
            <w:szCs w:val="22"/>
            <w:rPrChange w:id="1674" w:author="A Johnson" w:date="2015-03-11T13:53:00Z">
              <w:rPr>
                <w:rFonts w:ascii="Comic Sans MS" w:hAnsi="Comic Sans MS"/>
                <w:sz w:val="22"/>
                <w:szCs w:val="22"/>
              </w:rPr>
            </w:rPrChange>
          </w:rPr>
          <w:delText>DARE project</w:delText>
        </w:r>
        <w:r w:rsidR="00186D19" w:rsidRPr="008D6DF7" w:rsidDel="006700B5">
          <w:rPr>
            <w:rFonts w:ascii="Calibri" w:hAnsi="Calibri"/>
            <w:sz w:val="22"/>
            <w:szCs w:val="22"/>
            <w:rPrChange w:id="1675" w:author="A Johnson" w:date="2015-03-11T13:53:00Z">
              <w:rPr>
                <w:rFonts w:ascii="Comic Sans MS" w:hAnsi="Comic Sans MS"/>
                <w:sz w:val="22"/>
                <w:szCs w:val="22"/>
              </w:rPr>
            </w:rPrChange>
          </w:rPr>
          <w:delText xml:space="preserve"> and</w:delText>
        </w:r>
        <w:r w:rsidRPr="008D6DF7" w:rsidDel="006700B5">
          <w:rPr>
            <w:rFonts w:ascii="Calibri" w:hAnsi="Calibri"/>
            <w:sz w:val="22"/>
            <w:szCs w:val="22"/>
            <w:rPrChange w:id="1676" w:author="A Johnson" w:date="2015-03-11T13:53:00Z">
              <w:rPr>
                <w:rFonts w:ascii="Comic Sans MS" w:hAnsi="Comic Sans MS"/>
                <w:sz w:val="22"/>
                <w:szCs w:val="22"/>
              </w:rPr>
            </w:rPrChange>
          </w:rPr>
          <w:delText xml:space="preserve"> resources</w:delText>
        </w:r>
        <w:r w:rsidR="00B154EA" w:rsidRPr="008D6DF7" w:rsidDel="006700B5">
          <w:rPr>
            <w:rFonts w:ascii="Calibri" w:hAnsi="Calibri"/>
            <w:sz w:val="22"/>
            <w:szCs w:val="22"/>
            <w:rPrChange w:id="1677" w:author="A Johnson" w:date="2015-03-11T13:53:00Z">
              <w:rPr>
                <w:rFonts w:ascii="Comic Sans MS" w:hAnsi="Comic Sans MS"/>
                <w:sz w:val="22"/>
                <w:szCs w:val="22"/>
              </w:rPr>
            </w:rPrChange>
          </w:rPr>
          <w:delText>;</w:delText>
        </w:r>
      </w:del>
    </w:p>
    <w:p w:rsidR="001817A8" w:rsidRPr="008D6DF7" w:rsidDel="006700B5" w:rsidRDefault="00581ACD">
      <w:pPr>
        <w:numPr>
          <w:ilvl w:val="0"/>
          <w:numId w:val="16"/>
        </w:numPr>
        <w:spacing w:before="0" w:after="0"/>
        <w:ind w:left="1134" w:hanging="680"/>
        <w:rPr>
          <w:del w:id="1678" w:author="Emily Brown" w:date="2021-09-13T10:20:00Z"/>
          <w:rFonts w:ascii="Calibri" w:hAnsi="Calibri"/>
          <w:sz w:val="22"/>
          <w:szCs w:val="22"/>
          <w:rPrChange w:id="1679" w:author="A Johnson" w:date="2015-03-11T13:53:00Z">
            <w:rPr>
              <w:del w:id="1680" w:author="Emily Brown" w:date="2021-09-13T10:20:00Z"/>
              <w:rFonts w:ascii="Comic Sans MS" w:hAnsi="Comic Sans MS"/>
              <w:sz w:val="22"/>
              <w:szCs w:val="22"/>
            </w:rPr>
          </w:rPrChange>
        </w:rPr>
        <w:pPrChange w:id="1681" w:author="Emily Brown" w:date="2021-11-09T10:16:00Z">
          <w:pPr>
            <w:numPr>
              <w:ilvl w:val="0"/>
              <w:numId w:val="16"/>
            </w:numPr>
            <w:tabs>
              <w:tab w:val="clear" w:pos="1146"/>
              <w:tab w:val="num" w:pos="1506"/>
            </w:tabs>
            <w:spacing w:before="0" w:after="0"/>
            <w:ind w:left="1506" w:hanging="360"/>
          </w:pPr>
        </w:pPrChange>
      </w:pPr>
      <w:del w:id="1682" w:author="Emily Brown" w:date="2021-09-13T10:20:00Z">
        <w:r w:rsidRPr="008D6DF7" w:rsidDel="006700B5">
          <w:rPr>
            <w:rFonts w:ascii="Calibri" w:hAnsi="Calibri"/>
            <w:sz w:val="22"/>
            <w:szCs w:val="22"/>
            <w:rPrChange w:id="1683" w:author="A Johnson" w:date="2015-03-11T13:53:00Z">
              <w:rPr>
                <w:rFonts w:ascii="Comic Sans MS" w:hAnsi="Comic Sans MS"/>
                <w:sz w:val="22"/>
                <w:szCs w:val="22"/>
              </w:rPr>
            </w:rPrChange>
          </w:rPr>
          <w:delText>L</w:delText>
        </w:r>
        <w:r w:rsidR="001817A8" w:rsidRPr="008D6DF7" w:rsidDel="006700B5">
          <w:rPr>
            <w:rFonts w:ascii="Calibri" w:hAnsi="Calibri"/>
            <w:sz w:val="22"/>
            <w:szCs w:val="22"/>
            <w:rPrChange w:id="1684" w:author="A Johnson" w:date="2015-03-11T13:53:00Z">
              <w:rPr>
                <w:rFonts w:ascii="Comic Sans MS" w:hAnsi="Comic Sans MS"/>
                <w:sz w:val="22"/>
                <w:szCs w:val="22"/>
              </w:rPr>
            </w:rPrChange>
          </w:rPr>
          <w:delText>A Code of Practice on Physical Intervention</w:delText>
        </w:r>
        <w:r w:rsidR="00B154EA" w:rsidRPr="008D6DF7" w:rsidDel="006700B5">
          <w:rPr>
            <w:rFonts w:ascii="Calibri" w:hAnsi="Calibri"/>
            <w:sz w:val="22"/>
            <w:szCs w:val="22"/>
            <w:rPrChange w:id="1685" w:author="A Johnson" w:date="2015-03-11T13:53:00Z">
              <w:rPr>
                <w:rFonts w:ascii="Comic Sans MS" w:hAnsi="Comic Sans MS"/>
                <w:sz w:val="22"/>
                <w:szCs w:val="22"/>
              </w:rPr>
            </w:rPrChange>
          </w:rPr>
          <w:delText>;</w:delText>
        </w:r>
      </w:del>
    </w:p>
    <w:p w:rsidR="001817A8" w:rsidRPr="008D6DF7" w:rsidDel="006700B5" w:rsidRDefault="00581ACD">
      <w:pPr>
        <w:numPr>
          <w:ilvl w:val="0"/>
          <w:numId w:val="16"/>
        </w:numPr>
        <w:spacing w:before="0" w:after="0"/>
        <w:ind w:left="1134" w:hanging="680"/>
        <w:rPr>
          <w:del w:id="1686" w:author="Emily Brown" w:date="2021-09-13T10:20:00Z"/>
          <w:rFonts w:ascii="Calibri" w:hAnsi="Calibri"/>
          <w:sz w:val="22"/>
          <w:szCs w:val="22"/>
          <w:rPrChange w:id="1687" w:author="A Johnson" w:date="2015-03-11T13:53:00Z">
            <w:rPr>
              <w:del w:id="1688" w:author="Emily Brown" w:date="2021-09-13T10:20:00Z"/>
              <w:rFonts w:ascii="Comic Sans MS" w:hAnsi="Comic Sans MS"/>
              <w:sz w:val="22"/>
              <w:szCs w:val="22"/>
            </w:rPr>
          </w:rPrChange>
        </w:rPr>
        <w:pPrChange w:id="1689" w:author="Emily Brown" w:date="2021-11-09T10:16:00Z">
          <w:pPr>
            <w:numPr>
              <w:ilvl w:val="0"/>
              <w:numId w:val="16"/>
            </w:numPr>
            <w:tabs>
              <w:tab w:val="clear" w:pos="1146"/>
              <w:tab w:val="num" w:pos="1506"/>
            </w:tabs>
            <w:spacing w:before="0" w:after="0"/>
            <w:ind w:left="1506" w:hanging="360"/>
          </w:pPr>
        </w:pPrChange>
      </w:pPr>
      <w:del w:id="1690" w:author="Emily Brown" w:date="2021-09-13T10:20:00Z">
        <w:r w:rsidRPr="008D6DF7" w:rsidDel="006700B5">
          <w:rPr>
            <w:rFonts w:ascii="Calibri" w:hAnsi="Calibri"/>
            <w:sz w:val="22"/>
            <w:szCs w:val="22"/>
            <w:rPrChange w:id="1691" w:author="A Johnson" w:date="2015-03-11T13:53:00Z">
              <w:rPr>
                <w:rFonts w:ascii="Comic Sans MS" w:hAnsi="Comic Sans MS"/>
                <w:sz w:val="22"/>
                <w:szCs w:val="22"/>
              </w:rPr>
            </w:rPrChange>
          </w:rPr>
          <w:delText>L</w:delText>
        </w:r>
        <w:r w:rsidR="001817A8" w:rsidRPr="008D6DF7" w:rsidDel="006700B5">
          <w:rPr>
            <w:rFonts w:ascii="Calibri" w:hAnsi="Calibri"/>
            <w:sz w:val="22"/>
            <w:szCs w:val="22"/>
            <w:rPrChange w:id="1692" w:author="A Johnson" w:date="2015-03-11T13:53:00Z">
              <w:rPr>
                <w:rFonts w:ascii="Comic Sans MS" w:hAnsi="Comic Sans MS"/>
                <w:sz w:val="22"/>
                <w:szCs w:val="22"/>
              </w:rPr>
            </w:rPrChange>
          </w:rPr>
          <w:delText>A Guide to Drug-related Incidents</w:delText>
        </w:r>
        <w:r w:rsidR="00B154EA" w:rsidRPr="008D6DF7" w:rsidDel="006700B5">
          <w:rPr>
            <w:rFonts w:ascii="Calibri" w:hAnsi="Calibri"/>
            <w:sz w:val="22"/>
            <w:szCs w:val="22"/>
            <w:rPrChange w:id="1693" w:author="A Johnson" w:date="2015-03-11T13:53:00Z">
              <w:rPr>
                <w:rFonts w:ascii="Comic Sans MS" w:hAnsi="Comic Sans MS"/>
                <w:sz w:val="22"/>
                <w:szCs w:val="22"/>
              </w:rPr>
            </w:rPrChange>
          </w:rPr>
          <w:delText>;</w:delText>
        </w:r>
      </w:del>
    </w:p>
    <w:p w:rsidR="001817A8" w:rsidRPr="008D6DF7" w:rsidDel="006700B5" w:rsidRDefault="00581ACD">
      <w:pPr>
        <w:numPr>
          <w:ilvl w:val="0"/>
          <w:numId w:val="16"/>
        </w:numPr>
        <w:spacing w:before="0" w:after="0"/>
        <w:ind w:left="1134" w:hanging="680"/>
        <w:rPr>
          <w:del w:id="1694" w:author="Emily Brown" w:date="2021-09-13T10:20:00Z"/>
          <w:rFonts w:ascii="Calibri" w:hAnsi="Calibri"/>
          <w:sz w:val="22"/>
          <w:szCs w:val="22"/>
          <w:rPrChange w:id="1695" w:author="A Johnson" w:date="2015-03-11T13:53:00Z">
            <w:rPr>
              <w:del w:id="1696" w:author="Emily Brown" w:date="2021-09-13T10:20:00Z"/>
              <w:rFonts w:ascii="Comic Sans MS" w:hAnsi="Comic Sans MS"/>
              <w:sz w:val="22"/>
              <w:szCs w:val="22"/>
            </w:rPr>
          </w:rPrChange>
        </w:rPr>
        <w:pPrChange w:id="1697" w:author="Emily Brown" w:date="2021-11-09T10:16:00Z">
          <w:pPr>
            <w:numPr>
              <w:ilvl w:val="0"/>
              <w:numId w:val="16"/>
            </w:numPr>
            <w:tabs>
              <w:tab w:val="clear" w:pos="1146"/>
              <w:tab w:val="num" w:pos="1506"/>
            </w:tabs>
            <w:spacing w:before="0" w:after="0"/>
            <w:ind w:left="1506" w:hanging="360"/>
          </w:pPr>
        </w:pPrChange>
      </w:pPr>
      <w:del w:id="1698" w:author="Emily Brown" w:date="2021-09-13T10:20:00Z">
        <w:r w:rsidRPr="008D6DF7" w:rsidDel="006700B5">
          <w:rPr>
            <w:rFonts w:ascii="Calibri" w:hAnsi="Calibri"/>
            <w:sz w:val="22"/>
            <w:szCs w:val="22"/>
            <w:rPrChange w:id="1699" w:author="A Johnson" w:date="2015-03-11T13:53:00Z">
              <w:rPr>
                <w:rFonts w:ascii="Comic Sans MS" w:hAnsi="Comic Sans MS"/>
                <w:sz w:val="22"/>
                <w:szCs w:val="22"/>
              </w:rPr>
            </w:rPrChange>
          </w:rPr>
          <w:delText>L</w:delText>
        </w:r>
        <w:r w:rsidR="001817A8" w:rsidRPr="008D6DF7" w:rsidDel="006700B5">
          <w:rPr>
            <w:rFonts w:ascii="Calibri" w:hAnsi="Calibri"/>
            <w:sz w:val="22"/>
            <w:szCs w:val="22"/>
            <w:rPrChange w:id="1700" w:author="A Johnson" w:date="2015-03-11T13:53:00Z">
              <w:rPr>
                <w:rFonts w:ascii="Comic Sans MS" w:hAnsi="Comic Sans MS"/>
                <w:sz w:val="22"/>
                <w:szCs w:val="22"/>
              </w:rPr>
            </w:rPrChange>
          </w:rPr>
          <w:delText>A / Police protocol document concerning crime</w:delText>
        </w:r>
        <w:r w:rsidR="00B154EA" w:rsidRPr="008D6DF7" w:rsidDel="006700B5">
          <w:rPr>
            <w:rFonts w:ascii="Calibri" w:hAnsi="Calibri"/>
            <w:sz w:val="22"/>
            <w:szCs w:val="22"/>
            <w:rPrChange w:id="1701" w:author="A Johnson" w:date="2015-03-11T13:53:00Z">
              <w:rPr>
                <w:rFonts w:ascii="Comic Sans MS" w:hAnsi="Comic Sans MS"/>
                <w:sz w:val="22"/>
                <w:szCs w:val="22"/>
              </w:rPr>
            </w:rPrChange>
          </w:rPr>
          <w:delText>;</w:delText>
        </w:r>
      </w:del>
    </w:p>
    <w:p w:rsidR="001817A8" w:rsidRPr="008D6DF7" w:rsidDel="006700B5" w:rsidRDefault="001817A8">
      <w:pPr>
        <w:numPr>
          <w:ilvl w:val="0"/>
          <w:numId w:val="16"/>
        </w:numPr>
        <w:spacing w:before="0" w:after="0"/>
        <w:ind w:left="1134" w:hanging="680"/>
        <w:rPr>
          <w:del w:id="1702" w:author="Emily Brown" w:date="2021-09-13T10:20:00Z"/>
          <w:rFonts w:ascii="Calibri" w:hAnsi="Calibri"/>
          <w:sz w:val="22"/>
          <w:szCs w:val="22"/>
          <w:rPrChange w:id="1703" w:author="A Johnson" w:date="2015-03-11T13:53:00Z">
            <w:rPr>
              <w:del w:id="1704" w:author="Emily Brown" w:date="2021-09-13T10:20:00Z"/>
              <w:rFonts w:ascii="Comic Sans MS" w:hAnsi="Comic Sans MS"/>
              <w:sz w:val="22"/>
              <w:szCs w:val="22"/>
            </w:rPr>
          </w:rPrChange>
        </w:rPr>
        <w:pPrChange w:id="1705" w:author="Emily Brown" w:date="2021-11-09T10:16:00Z">
          <w:pPr>
            <w:numPr>
              <w:ilvl w:val="0"/>
              <w:numId w:val="16"/>
            </w:numPr>
            <w:tabs>
              <w:tab w:val="clear" w:pos="1146"/>
              <w:tab w:val="num" w:pos="1506"/>
            </w:tabs>
            <w:spacing w:before="0" w:after="0"/>
            <w:ind w:left="1506" w:hanging="360"/>
          </w:pPr>
        </w:pPrChange>
      </w:pPr>
      <w:del w:id="1706" w:author="Emily Brown" w:date="2021-09-13T10:20:00Z">
        <w:r w:rsidRPr="008D6DF7" w:rsidDel="006700B5">
          <w:rPr>
            <w:rFonts w:ascii="Calibri" w:hAnsi="Calibri"/>
            <w:sz w:val="22"/>
            <w:szCs w:val="22"/>
            <w:rPrChange w:id="1707" w:author="A Johnson" w:date="2015-03-11T13:53:00Z">
              <w:rPr>
                <w:rFonts w:ascii="Comic Sans MS" w:hAnsi="Comic Sans MS"/>
                <w:sz w:val="22"/>
                <w:szCs w:val="22"/>
              </w:rPr>
            </w:rPrChange>
          </w:rPr>
          <w:delText>Children’s’ Behaviour in Schools Volume II and the ten-minute summary</w:delText>
        </w:r>
        <w:r w:rsidR="00B154EA" w:rsidRPr="008D6DF7" w:rsidDel="006700B5">
          <w:rPr>
            <w:rFonts w:ascii="Calibri" w:hAnsi="Calibri"/>
            <w:sz w:val="22"/>
            <w:szCs w:val="22"/>
            <w:rPrChange w:id="1708" w:author="A Johnson" w:date="2015-03-11T13:53:00Z">
              <w:rPr>
                <w:rFonts w:ascii="Comic Sans MS" w:hAnsi="Comic Sans MS"/>
                <w:sz w:val="22"/>
                <w:szCs w:val="22"/>
              </w:rPr>
            </w:rPrChange>
          </w:rPr>
          <w:delText>;</w:delText>
        </w:r>
      </w:del>
    </w:p>
    <w:p w:rsidR="00EC23EE" w:rsidRPr="008D6DF7" w:rsidDel="00BE6E0F" w:rsidRDefault="00EC23EE">
      <w:pPr>
        <w:numPr>
          <w:ilvl w:val="0"/>
          <w:numId w:val="0"/>
        </w:numPr>
        <w:spacing w:before="0" w:after="0"/>
        <w:ind w:left="1134" w:hanging="680"/>
        <w:rPr>
          <w:del w:id="1709" w:author="Emily Brown" w:date="2021-11-09T10:16:00Z"/>
          <w:rFonts w:ascii="Calibri" w:hAnsi="Calibri"/>
          <w:sz w:val="22"/>
          <w:szCs w:val="22"/>
          <w:rPrChange w:id="1710" w:author="A Johnson" w:date="2015-03-11T13:53:00Z">
            <w:rPr>
              <w:del w:id="1711" w:author="Emily Brown" w:date="2021-11-09T10:16:00Z"/>
              <w:rFonts w:ascii="Comic Sans MS" w:hAnsi="Comic Sans MS"/>
              <w:sz w:val="22"/>
              <w:szCs w:val="22"/>
            </w:rPr>
          </w:rPrChange>
        </w:rPr>
        <w:pPrChange w:id="1712" w:author="Emily Brown" w:date="2021-11-09T10:16:00Z">
          <w:pPr>
            <w:numPr>
              <w:ilvl w:val="0"/>
              <w:numId w:val="0"/>
            </w:numPr>
            <w:tabs>
              <w:tab w:val="clear" w:pos="1146"/>
            </w:tabs>
            <w:spacing w:before="0" w:after="0"/>
            <w:ind w:left="426" w:firstLine="0"/>
          </w:pPr>
        </w:pPrChange>
      </w:pPr>
    </w:p>
    <w:p w:rsidR="001817A8" w:rsidRPr="008D6DF7" w:rsidRDefault="001817A8" w:rsidP="00EC23EE">
      <w:pPr>
        <w:pStyle w:val="Heading1"/>
        <w:spacing w:before="0" w:after="0"/>
        <w:rPr>
          <w:rFonts w:ascii="Calibri" w:hAnsi="Calibri"/>
          <w:rPrChange w:id="1713" w:author="A Johnson" w:date="2015-03-11T13:53:00Z">
            <w:rPr>
              <w:rFonts w:ascii="Comic Sans MS" w:hAnsi="Comic Sans MS"/>
            </w:rPr>
          </w:rPrChange>
        </w:rPr>
      </w:pPr>
      <w:r w:rsidRPr="008D6DF7">
        <w:rPr>
          <w:rFonts w:ascii="Calibri" w:hAnsi="Calibri"/>
          <w:rPrChange w:id="1714" w:author="A Johnson" w:date="2015-03-11T13:53:00Z">
            <w:rPr>
              <w:rFonts w:ascii="Comic Sans MS" w:hAnsi="Comic Sans MS"/>
            </w:rPr>
          </w:rPrChange>
        </w:rPr>
        <w:t>Disputes and Discrepancies</w:t>
      </w:r>
    </w:p>
    <w:p w:rsidR="001817A8" w:rsidRPr="008D6DF7" w:rsidRDefault="001817A8" w:rsidP="00EC23EE">
      <w:pPr>
        <w:numPr>
          <w:ilvl w:val="0"/>
          <w:numId w:val="0"/>
        </w:numPr>
        <w:spacing w:before="0" w:after="0"/>
        <w:ind w:left="454"/>
        <w:rPr>
          <w:rFonts w:ascii="Calibri" w:hAnsi="Calibri"/>
          <w:sz w:val="22"/>
          <w:szCs w:val="22"/>
          <w:rPrChange w:id="1715" w:author="A Johnson" w:date="2015-03-11T13:53:00Z">
            <w:rPr>
              <w:rFonts w:ascii="Comic Sans MS" w:hAnsi="Comic Sans MS"/>
              <w:sz w:val="22"/>
              <w:szCs w:val="22"/>
            </w:rPr>
          </w:rPrChange>
        </w:rPr>
      </w:pPr>
      <w:r w:rsidRPr="008D6DF7">
        <w:rPr>
          <w:rFonts w:ascii="Calibri" w:hAnsi="Calibri"/>
          <w:sz w:val="22"/>
          <w:szCs w:val="22"/>
          <w:rPrChange w:id="1716" w:author="A Johnson" w:date="2015-03-11T13:53:00Z">
            <w:rPr>
              <w:rFonts w:ascii="Comic Sans MS" w:hAnsi="Comic Sans MS"/>
              <w:sz w:val="22"/>
              <w:szCs w:val="22"/>
            </w:rPr>
          </w:rPrChange>
        </w:rPr>
        <w:t>Disputes and Discrepancies may be discussed with the Head Teacher and / or any relevant member of the Staff, or Governing Body.</w:t>
      </w:r>
    </w:p>
    <w:p w:rsidR="00EC23EE" w:rsidRPr="008D6DF7" w:rsidRDefault="00EC23EE" w:rsidP="00EC23EE">
      <w:pPr>
        <w:numPr>
          <w:ilvl w:val="0"/>
          <w:numId w:val="0"/>
        </w:numPr>
        <w:spacing w:before="0" w:after="0"/>
        <w:ind w:left="454"/>
        <w:rPr>
          <w:rFonts w:ascii="Calibri" w:hAnsi="Calibri"/>
          <w:sz w:val="22"/>
          <w:szCs w:val="22"/>
          <w:rPrChange w:id="1717" w:author="A Johnson" w:date="2015-03-11T13:53:00Z">
            <w:rPr>
              <w:rFonts w:ascii="Comic Sans MS" w:hAnsi="Comic Sans MS"/>
              <w:sz w:val="22"/>
              <w:szCs w:val="22"/>
            </w:rPr>
          </w:rPrChange>
        </w:rPr>
      </w:pPr>
    </w:p>
    <w:p w:rsidR="001817A8" w:rsidRPr="008D6DF7" w:rsidRDefault="001817A8" w:rsidP="00EC23EE">
      <w:pPr>
        <w:pStyle w:val="Heading1"/>
        <w:spacing w:before="0" w:after="0"/>
        <w:rPr>
          <w:rFonts w:ascii="Calibri" w:hAnsi="Calibri"/>
          <w:rPrChange w:id="1718" w:author="A Johnson" w:date="2015-03-11T13:53:00Z">
            <w:rPr>
              <w:rFonts w:ascii="Comic Sans MS" w:hAnsi="Comic Sans MS"/>
            </w:rPr>
          </w:rPrChange>
        </w:rPr>
      </w:pPr>
      <w:r w:rsidRPr="008D6DF7">
        <w:rPr>
          <w:rFonts w:ascii="Calibri" w:hAnsi="Calibri"/>
          <w:rPrChange w:id="1719" w:author="A Johnson" w:date="2015-03-11T13:53:00Z">
            <w:rPr>
              <w:rFonts w:ascii="Comic Sans MS" w:hAnsi="Comic Sans MS"/>
            </w:rPr>
          </w:rPrChange>
        </w:rPr>
        <w:t>Roles and Responsibilities of Governors</w:t>
      </w:r>
    </w:p>
    <w:p w:rsidR="001817A8" w:rsidRPr="008D6DF7" w:rsidRDefault="00B154EA" w:rsidP="00E55E2B">
      <w:pPr>
        <w:numPr>
          <w:ilvl w:val="0"/>
          <w:numId w:val="17"/>
        </w:numPr>
        <w:spacing w:before="0" w:after="0"/>
        <w:rPr>
          <w:rFonts w:ascii="Calibri" w:hAnsi="Calibri"/>
          <w:sz w:val="22"/>
          <w:szCs w:val="22"/>
          <w:rPrChange w:id="1720" w:author="A Johnson" w:date="2015-03-11T13:53:00Z">
            <w:rPr>
              <w:rFonts w:ascii="Comic Sans MS" w:hAnsi="Comic Sans MS"/>
              <w:sz w:val="22"/>
              <w:szCs w:val="22"/>
            </w:rPr>
          </w:rPrChange>
        </w:rPr>
      </w:pPr>
      <w:r w:rsidRPr="008D6DF7">
        <w:rPr>
          <w:rFonts w:ascii="Calibri" w:hAnsi="Calibri"/>
          <w:sz w:val="22"/>
          <w:szCs w:val="22"/>
          <w:rPrChange w:id="1721" w:author="A Johnson" w:date="2015-03-11T13:53:00Z">
            <w:rPr>
              <w:rFonts w:ascii="Comic Sans MS" w:hAnsi="Comic Sans MS"/>
              <w:sz w:val="22"/>
              <w:szCs w:val="22"/>
            </w:rPr>
          </w:rPrChange>
        </w:rPr>
        <w:t>t</w:t>
      </w:r>
      <w:r w:rsidR="00186D19" w:rsidRPr="008D6DF7">
        <w:rPr>
          <w:rFonts w:ascii="Calibri" w:hAnsi="Calibri"/>
          <w:sz w:val="22"/>
          <w:szCs w:val="22"/>
          <w:rPrChange w:id="1722" w:author="A Johnson" w:date="2015-03-11T13:53:00Z">
            <w:rPr>
              <w:rFonts w:ascii="Comic Sans MS" w:hAnsi="Comic Sans MS"/>
              <w:sz w:val="22"/>
              <w:szCs w:val="22"/>
            </w:rPr>
          </w:rPrChange>
        </w:rPr>
        <w:t>he r</w:t>
      </w:r>
      <w:r w:rsidR="001817A8" w:rsidRPr="008D6DF7">
        <w:rPr>
          <w:rFonts w:ascii="Calibri" w:hAnsi="Calibri"/>
          <w:sz w:val="22"/>
          <w:szCs w:val="22"/>
          <w:rPrChange w:id="1723" w:author="A Johnson" w:date="2015-03-11T13:53:00Z">
            <w:rPr>
              <w:rFonts w:ascii="Comic Sans MS" w:hAnsi="Comic Sans MS"/>
              <w:sz w:val="22"/>
              <w:szCs w:val="22"/>
            </w:rPr>
          </w:rPrChange>
        </w:rPr>
        <w:t xml:space="preserve">ole of the Governing Body in the </w:t>
      </w:r>
      <w:r w:rsidR="00186D19" w:rsidRPr="008D6DF7">
        <w:rPr>
          <w:rFonts w:ascii="Calibri" w:hAnsi="Calibri"/>
          <w:sz w:val="22"/>
          <w:szCs w:val="22"/>
          <w:rPrChange w:id="1724" w:author="A Johnson" w:date="2015-03-11T13:53:00Z">
            <w:rPr>
              <w:rFonts w:ascii="Comic Sans MS" w:hAnsi="Comic Sans MS"/>
              <w:sz w:val="22"/>
              <w:szCs w:val="22"/>
            </w:rPr>
          </w:rPrChange>
        </w:rPr>
        <w:t>p</w:t>
      </w:r>
      <w:r w:rsidR="001817A8" w:rsidRPr="008D6DF7">
        <w:rPr>
          <w:rFonts w:ascii="Calibri" w:hAnsi="Calibri"/>
          <w:sz w:val="22"/>
          <w:szCs w:val="22"/>
          <w:rPrChange w:id="1725" w:author="A Johnson" w:date="2015-03-11T13:53:00Z">
            <w:rPr>
              <w:rFonts w:ascii="Comic Sans MS" w:hAnsi="Comic Sans MS"/>
              <w:sz w:val="22"/>
              <w:szCs w:val="22"/>
            </w:rPr>
          </w:rPrChange>
        </w:rPr>
        <w:t>olicy will be to ensure that school policy is compatib</w:t>
      </w:r>
      <w:r w:rsidR="00581ACD" w:rsidRPr="008D6DF7">
        <w:rPr>
          <w:rFonts w:ascii="Calibri" w:hAnsi="Calibri"/>
          <w:sz w:val="22"/>
          <w:szCs w:val="22"/>
          <w:rPrChange w:id="1726" w:author="A Johnson" w:date="2015-03-11T13:53:00Z">
            <w:rPr>
              <w:rFonts w:ascii="Comic Sans MS" w:hAnsi="Comic Sans MS"/>
              <w:sz w:val="22"/>
              <w:szCs w:val="22"/>
            </w:rPr>
          </w:rPrChange>
        </w:rPr>
        <w:t>le with national and L</w:t>
      </w:r>
      <w:r w:rsidRPr="008D6DF7">
        <w:rPr>
          <w:rFonts w:ascii="Calibri" w:hAnsi="Calibri"/>
          <w:sz w:val="22"/>
          <w:szCs w:val="22"/>
          <w:rPrChange w:id="1727" w:author="A Johnson" w:date="2015-03-11T13:53:00Z">
            <w:rPr>
              <w:rFonts w:ascii="Comic Sans MS" w:hAnsi="Comic Sans MS"/>
              <w:sz w:val="22"/>
              <w:szCs w:val="22"/>
            </w:rPr>
          </w:rPrChange>
        </w:rPr>
        <w:t>A policy;</w:t>
      </w:r>
    </w:p>
    <w:p w:rsidR="001817A8" w:rsidRPr="008D6DF7" w:rsidRDefault="00B154EA" w:rsidP="00E55E2B">
      <w:pPr>
        <w:numPr>
          <w:ilvl w:val="0"/>
          <w:numId w:val="17"/>
        </w:numPr>
        <w:spacing w:before="0" w:after="0"/>
        <w:rPr>
          <w:rFonts w:ascii="Calibri" w:hAnsi="Calibri"/>
          <w:rPrChange w:id="1728" w:author="A Johnson" w:date="2015-03-11T13:53:00Z">
            <w:rPr>
              <w:rFonts w:ascii="Comic Sans MS" w:hAnsi="Comic Sans MS"/>
            </w:rPr>
          </w:rPrChange>
        </w:rPr>
      </w:pPr>
      <w:r w:rsidRPr="008D6DF7">
        <w:rPr>
          <w:rFonts w:ascii="Calibri" w:hAnsi="Calibri"/>
          <w:sz w:val="22"/>
          <w:szCs w:val="22"/>
          <w:rPrChange w:id="1729" w:author="A Johnson" w:date="2015-03-11T13:53:00Z">
            <w:rPr>
              <w:rFonts w:ascii="Comic Sans MS" w:hAnsi="Comic Sans MS"/>
              <w:sz w:val="22"/>
              <w:szCs w:val="22"/>
            </w:rPr>
          </w:rPrChange>
        </w:rPr>
        <w:t>t</w:t>
      </w:r>
      <w:r w:rsidR="001817A8" w:rsidRPr="008D6DF7">
        <w:rPr>
          <w:rFonts w:ascii="Calibri" w:hAnsi="Calibri"/>
          <w:sz w:val="22"/>
          <w:szCs w:val="22"/>
          <w:rPrChange w:id="1730" w:author="A Johnson" w:date="2015-03-11T13:53:00Z">
            <w:rPr>
              <w:rFonts w:ascii="Comic Sans MS" w:hAnsi="Comic Sans MS"/>
              <w:sz w:val="22"/>
              <w:szCs w:val="22"/>
            </w:rPr>
          </w:rPrChange>
        </w:rPr>
        <w:t xml:space="preserve">he role of the Governors </w:t>
      </w:r>
      <w:r w:rsidR="00186D19" w:rsidRPr="008D6DF7">
        <w:rPr>
          <w:rFonts w:ascii="Calibri" w:hAnsi="Calibri"/>
          <w:sz w:val="22"/>
          <w:szCs w:val="22"/>
          <w:rPrChange w:id="1731" w:author="A Johnson" w:date="2015-03-11T13:53:00Z">
            <w:rPr>
              <w:rFonts w:ascii="Comic Sans MS" w:hAnsi="Comic Sans MS"/>
              <w:sz w:val="22"/>
              <w:szCs w:val="22"/>
            </w:rPr>
          </w:rPrChange>
        </w:rPr>
        <w:t xml:space="preserve">will be </w:t>
      </w:r>
      <w:r w:rsidR="001817A8" w:rsidRPr="008D6DF7">
        <w:rPr>
          <w:rFonts w:ascii="Calibri" w:hAnsi="Calibri"/>
          <w:sz w:val="22"/>
          <w:szCs w:val="22"/>
          <w:rPrChange w:id="1732" w:author="A Johnson" w:date="2015-03-11T13:53:00Z">
            <w:rPr>
              <w:rFonts w:ascii="Comic Sans MS" w:hAnsi="Comic Sans MS"/>
              <w:sz w:val="22"/>
              <w:szCs w:val="22"/>
            </w:rPr>
          </w:rPrChange>
        </w:rPr>
        <w:t>to monitor the standards of behaviour and discipline in the school</w:t>
      </w:r>
      <w:r w:rsidR="00186D19" w:rsidRPr="008D6DF7">
        <w:rPr>
          <w:rFonts w:ascii="Calibri" w:hAnsi="Calibri"/>
          <w:sz w:val="22"/>
          <w:szCs w:val="22"/>
          <w:rPrChange w:id="1733" w:author="A Johnson" w:date="2015-03-11T13:53:00Z">
            <w:rPr>
              <w:rFonts w:ascii="Comic Sans MS" w:hAnsi="Comic Sans MS"/>
              <w:sz w:val="22"/>
              <w:szCs w:val="22"/>
            </w:rPr>
          </w:rPrChange>
        </w:rPr>
        <w:t>,</w:t>
      </w:r>
      <w:r w:rsidR="001817A8" w:rsidRPr="008D6DF7">
        <w:rPr>
          <w:rFonts w:ascii="Calibri" w:hAnsi="Calibri"/>
          <w:sz w:val="22"/>
          <w:szCs w:val="22"/>
          <w:rPrChange w:id="1734" w:author="A Johnson" w:date="2015-03-11T13:53:00Z">
            <w:rPr>
              <w:rFonts w:ascii="Comic Sans MS" w:hAnsi="Comic Sans MS"/>
              <w:sz w:val="22"/>
              <w:szCs w:val="22"/>
            </w:rPr>
          </w:rPrChange>
        </w:rPr>
        <w:t xml:space="preserve"> and to make known to the </w:t>
      </w:r>
      <w:r w:rsidR="00186D19" w:rsidRPr="008D6DF7">
        <w:rPr>
          <w:rFonts w:ascii="Calibri" w:hAnsi="Calibri"/>
          <w:sz w:val="22"/>
          <w:szCs w:val="22"/>
          <w:rPrChange w:id="1735" w:author="A Johnson" w:date="2015-03-11T13:53:00Z">
            <w:rPr>
              <w:rFonts w:ascii="Comic Sans MS" w:hAnsi="Comic Sans MS"/>
              <w:sz w:val="22"/>
              <w:szCs w:val="22"/>
            </w:rPr>
          </w:rPrChange>
        </w:rPr>
        <w:t>h</w:t>
      </w:r>
      <w:r w:rsidR="001817A8" w:rsidRPr="008D6DF7">
        <w:rPr>
          <w:rFonts w:ascii="Calibri" w:hAnsi="Calibri"/>
          <w:sz w:val="22"/>
          <w:szCs w:val="22"/>
          <w:rPrChange w:id="1736" w:author="A Johnson" w:date="2015-03-11T13:53:00Z">
            <w:rPr>
              <w:rFonts w:ascii="Comic Sans MS" w:hAnsi="Comic Sans MS"/>
              <w:sz w:val="22"/>
              <w:szCs w:val="22"/>
            </w:rPr>
          </w:rPrChange>
        </w:rPr>
        <w:t xml:space="preserve">ead </w:t>
      </w:r>
      <w:r w:rsidR="00186D19" w:rsidRPr="008D6DF7">
        <w:rPr>
          <w:rFonts w:ascii="Calibri" w:hAnsi="Calibri"/>
          <w:sz w:val="22"/>
          <w:szCs w:val="22"/>
          <w:rPrChange w:id="1737" w:author="A Johnson" w:date="2015-03-11T13:53:00Z">
            <w:rPr>
              <w:rFonts w:ascii="Comic Sans MS" w:hAnsi="Comic Sans MS"/>
              <w:sz w:val="22"/>
              <w:szCs w:val="22"/>
            </w:rPr>
          </w:rPrChange>
        </w:rPr>
        <w:t>t</w:t>
      </w:r>
      <w:r w:rsidR="001817A8" w:rsidRPr="008D6DF7">
        <w:rPr>
          <w:rFonts w:ascii="Calibri" w:hAnsi="Calibri"/>
          <w:sz w:val="22"/>
          <w:szCs w:val="22"/>
          <w:rPrChange w:id="1738" w:author="A Johnson" w:date="2015-03-11T13:53:00Z">
            <w:rPr>
              <w:rFonts w:ascii="Comic Sans MS" w:hAnsi="Comic Sans MS"/>
              <w:sz w:val="22"/>
              <w:szCs w:val="22"/>
            </w:rPr>
          </w:rPrChange>
        </w:rPr>
        <w:t xml:space="preserve">eacher any concerns they </w:t>
      </w:r>
      <w:r w:rsidR="00186D19" w:rsidRPr="008D6DF7">
        <w:rPr>
          <w:rFonts w:ascii="Calibri" w:hAnsi="Calibri"/>
          <w:sz w:val="22"/>
          <w:szCs w:val="22"/>
          <w:rPrChange w:id="1739" w:author="A Johnson" w:date="2015-03-11T13:53:00Z">
            <w:rPr>
              <w:rFonts w:ascii="Comic Sans MS" w:hAnsi="Comic Sans MS"/>
              <w:sz w:val="22"/>
              <w:szCs w:val="22"/>
            </w:rPr>
          </w:rPrChange>
        </w:rPr>
        <w:t>may</w:t>
      </w:r>
      <w:r w:rsidRPr="008D6DF7">
        <w:rPr>
          <w:rFonts w:ascii="Calibri" w:hAnsi="Calibri"/>
          <w:rPrChange w:id="1740" w:author="A Johnson" w:date="2015-03-11T13:53:00Z">
            <w:rPr>
              <w:rFonts w:ascii="Comic Sans MS" w:hAnsi="Comic Sans MS"/>
            </w:rPr>
          </w:rPrChange>
        </w:rPr>
        <w:t xml:space="preserve"> have.</w:t>
      </w:r>
    </w:p>
    <w:p w:rsidR="00E55E2B" w:rsidRPr="008D6DF7" w:rsidRDefault="00E55E2B" w:rsidP="00E55E2B">
      <w:pPr>
        <w:numPr>
          <w:ilvl w:val="0"/>
          <w:numId w:val="0"/>
        </w:numPr>
        <w:spacing w:before="0" w:after="0"/>
        <w:ind w:left="426"/>
        <w:rPr>
          <w:rFonts w:ascii="Calibri" w:hAnsi="Calibri"/>
          <w:rPrChange w:id="1741" w:author="A Johnson" w:date="2015-03-11T13:53:00Z">
            <w:rPr>
              <w:rFonts w:ascii="Comic Sans MS" w:hAnsi="Comic Sans MS"/>
            </w:rPr>
          </w:rPrChange>
        </w:rPr>
      </w:pPr>
    </w:p>
    <w:p w:rsidR="001817A8" w:rsidRPr="008D6DF7" w:rsidRDefault="001817A8" w:rsidP="00EC23EE">
      <w:pPr>
        <w:pStyle w:val="Heading1"/>
        <w:spacing w:before="0" w:after="0"/>
        <w:rPr>
          <w:rFonts w:ascii="Calibri" w:hAnsi="Calibri"/>
          <w:rPrChange w:id="1742" w:author="A Johnson" w:date="2015-03-11T13:53:00Z">
            <w:rPr>
              <w:rFonts w:ascii="Comic Sans MS" w:hAnsi="Comic Sans MS"/>
            </w:rPr>
          </w:rPrChange>
        </w:rPr>
      </w:pPr>
      <w:r w:rsidRPr="008D6DF7">
        <w:rPr>
          <w:rFonts w:ascii="Calibri" w:hAnsi="Calibri"/>
          <w:rPrChange w:id="1743" w:author="A Johnson" w:date="2015-03-11T13:53:00Z">
            <w:rPr>
              <w:rFonts w:ascii="Comic Sans MS" w:hAnsi="Comic Sans MS"/>
            </w:rPr>
          </w:rPrChange>
        </w:rPr>
        <w:t>Appendices</w:t>
      </w:r>
    </w:p>
    <w:p w:rsidR="001817A8" w:rsidRPr="008D6DF7" w:rsidRDefault="006700B5" w:rsidP="00EC23EE">
      <w:pPr>
        <w:numPr>
          <w:ilvl w:val="0"/>
          <w:numId w:val="0"/>
        </w:numPr>
        <w:spacing w:before="0" w:after="0"/>
        <w:ind w:left="1134" w:hanging="680"/>
        <w:rPr>
          <w:rFonts w:ascii="Calibri" w:hAnsi="Calibri"/>
          <w:sz w:val="22"/>
          <w:szCs w:val="22"/>
          <w:rPrChange w:id="1744" w:author="A Johnson" w:date="2015-03-11T13:53:00Z">
            <w:rPr>
              <w:rFonts w:ascii="Comic Sans MS" w:hAnsi="Comic Sans MS"/>
              <w:sz w:val="22"/>
              <w:szCs w:val="22"/>
            </w:rPr>
          </w:rPrChange>
        </w:rPr>
      </w:pPr>
      <w:ins w:id="1745" w:author="Emily Brown" w:date="2021-09-13T10:20:00Z">
        <w:r>
          <w:rPr>
            <w:rFonts w:ascii="Calibri" w:hAnsi="Calibri"/>
            <w:sz w:val="22"/>
            <w:szCs w:val="22"/>
          </w:rPr>
          <w:t xml:space="preserve">Learning to Learn </w:t>
        </w:r>
      </w:ins>
      <w:ins w:id="1746" w:author="A Johnson" w:date="2015-02-26T15:49:00Z">
        <w:del w:id="1747" w:author="Emily Brown" w:date="2021-09-13T10:20:00Z">
          <w:r w:rsidR="00C649BC" w:rsidRPr="003D5478" w:rsidDel="006700B5">
            <w:rPr>
              <w:rFonts w:ascii="Calibri" w:hAnsi="Calibri"/>
              <w:sz w:val="22"/>
              <w:szCs w:val="22"/>
            </w:rPr>
            <w:delText xml:space="preserve">Key </w:delText>
          </w:r>
        </w:del>
        <w:r w:rsidR="00C649BC" w:rsidRPr="003D5478">
          <w:rPr>
            <w:rFonts w:ascii="Calibri" w:hAnsi="Calibri"/>
            <w:sz w:val="22"/>
            <w:szCs w:val="22"/>
          </w:rPr>
          <w:t>Skills</w:t>
        </w:r>
        <w:r w:rsidR="00A50F75" w:rsidRPr="008D6DF7">
          <w:rPr>
            <w:rFonts w:ascii="Calibri" w:hAnsi="Calibri"/>
            <w:sz w:val="22"/>
            <w:szCs w:val="22"/>
            <w:rPrChange w:id="1748" w:author="A Johnson" w:date="2015-03-11T13:53:00Z">
              <w:rPr>
                <w:rFonts w:ascii="Comic Sans MS" w:hAnsi="Comic Sans MS"/>
                <w:sz w:val="22"/>
                <w:szCs w:val="22"/>
              </w:rPr>
            </w:rPrChange>
          </w:rPr>
          <w:t xml:space="preserve"> document</w:t>
        </w:r>
      </w:ins>
      <w:ins w:id="1749" w:author="A Johnson" w:date="2015-03-11T13:54:00Z">
        <w:r w:rsidR="00C649BC" w:rsidRPr="008D6DF7">
          <w:rPr>
            <w:rFonts w:ascii="Calibri" w:hAnsi="Calibri"/>
            <w:sz w:val="22"/>
            <w:szCs w:val="22"/>
          </w:rPr>
          <w:t xml:space="preserve"> (provided separately)</w:t>
        </w:r>
      </w:ins>
      <w:del w:id="1750" w:author="A Johnson" w:date="2015-02-26T15:49:00Z">
        <w:r w:rsidR="00EE4940" w:rsidRPr="008D6DF7" w:rsidDel="00A50F75">
          <w:rPr>
            <w:rFonts w:ascii="Calibri" w:hAnsi="Calibri"/>
            <w:sz w:val="22"/>
            <w:szCs w:val="22"/>
            <w:rPrChange w:id="1751" w:author="A Johnson" w:date="2015-03-11T13:53:00Z">
              <w:rPr>
                <w:rFonts w:ascii="Comic Sans MS" w:hAnsi="Comic Sans MS"/>
                <w:sz w:val="22"/>
                <w:szCs w:val="22"/>
              </w:rPr>
            </w:rPrChange>
          </w:rPr>
          <w:delText>There are no</w:delText>
        </w:r>
        <w:r w:rsidR="001817A8" w:rsidRPr="008D6DF7" w:rsidDel="00A50F75">
          <w:rPr>
            <w:rFonts w:ascii="Calibri" w:hAnsi="Calibri"/>
            <w:sz w:val="22"/>
            <w:szCs w:val="22"/>
            <w:rPrChange w:id="1752" w:author="A Johnson" w:date="2015-03-11T13:53:00Z">
              <w:rPr>
                <w:rFonts w:ascii="Comic Sans MS" w:hAnsi="Comic Sans MS"/>
                <w:sz w:val="22"/>
                <w:szCs w:val="22"/>
              </w:rPr>
            </w:rPrChange>
          </w:rPr>
          <w:delText>ne.</w:delText>
        </w:r>
      </w:del>
    </w:p>
    <w:p w:rsidR="00E55E2B" w:rsidRPr="008D6DF7" w:rsidRDefault="00E55E2B" w:rsidP="00EC23EE">
      <w:pPr>
        <w:numPr>
          <w:ilvl w:val="0"/>
          <w:numId w:val="0"/>
        </w:numPr>
        <w:spacing w:before="0" w:after="0"/>
        <w:ind w:left="1134" w:hanging="680"/>
        <w:rPr>
          <w:rFonts w:ascii="Calibri" w:hAnsi="Calibri"/>
          <w:rPrChange w:id="1753" w:author="A Johnson" w:date="2015-03-11T13:53:00Z">
            <w:rPr>
              <w:rFonts w:ascii="Comic Sans MS" w:hAnsi="Comic Sans MS"/>
            </w:rPr>
          </w:rPrChange>
        </w:rPr>
      </w:pPr>
    </w:p>
    <w:p w:rsidR="006737BF" w:rsidRPr="008D6DF7" w:rsidRDefault="006737BF" w:rsidP="00EC23EE">
      <w:pPr>
        <w:pStyle w:val="Heading1"/>
        <w:spacing w:before="0" w:after="0"/>
        <w:rPr>
          <w:rFonts w:ascii="Calibri" w:hAnsi="Calibri"/>
          <w:rPrChange w:id="1754" w:author="A Johnson" w:date="2015-03-11T13:53:00Z">
            <w:rPr>
              <w:rFonts w:ascii="Comic Sans MS" w:hAnsi="Comic Sans MS"/>
            </w:rPr>
          </w:rPrChange>
        </w:rPr>
      </w:pPr>
      <w:r w:rsidRPr="008D6DF7">
        <w:rPr>
          <w:rFonts w:ascii="Calibri" w:hAnsi="Calibri"/>
          <w:szCs w:val="28"/>
          <w:rPrChange w:id="1755" w:author="A Johnson" w:date="2015-03-11T13:53:00Z">
            <w:rPr>
              <w:rFonts w:ascii="Comic Sans MS" w:hAnsi="Comic Sans MS"/>
              <w:szCs w:val="28"/>
            </w:rPr>
          </w:rPrChange>
        </w:rPr>
        <w:t>Review</w:t>
      </w:r>
    </w:p>
    <w:p w:rsidR="006737BF" w:rsidRPr="008D6DF7" w:rsidRDefault="006737BF" w:rsidP="00EC23EE">
      <w:pPr>
        <w:numPr>
          <w:ilvl w:val="0"/>
          <w:numId w:val="0"/>
        </w:numPr>
        <w:spacing w:before="0" w:after="0"/>
        <w:ind w:left="454"/>
        <w:rPr>
          <w:rFonts w:ascii="Calibri" w:hAnsi="Calibri"/>
          <w:sz w:val="22"/>
          <w:szCs w:val="22"/>
          <w:rPrChange w:id="1756" w:author="A Johnson" w:date="2015-03-11T13:53:00Z">
            <w:rPr>
              <w:rFonts w:ascii="Comic Sans MS" w:hAnsi="Comic Sans MS"/>
              <w:sz w:val="22"/>
              <w:szCs w:val="22"/>
            </w:rPr>
          </w:rPrChange>
        </w:rPr>
      </w:pPr>
      <w:r w:rsidRPr="008D6DF7">
        <w:rPr>
          <w:rFonts w:ascii="Calibri" w:hAnsi="Calibri"/>
          <w:sz w:val="22"/>
          <w:szCs w:val="22"/>
          <w:rPrChange w:id="1757" w:author="A Johnson" w:date="2015-03-11T13:53:00Z">
            <w:rPr>
              <w:rFonts w:ascii="Comic Sans MS" w:hAnsi="Comic Sans MS"/>
              <w:sz w:val="22"/>
              <w:szCs w:val="22"/>
            </w:rPr>
          </w:rPrChange>
        </w:rPr>
        <w:t>This policy will be reviewed bi-annually by the Head Teacher and the Governing Body. Any alterations that come from this review will be discussed and ratified by the Governing Body.</w:t>
      </w:r>
    </w:p>
    <w:p w:rsidR="006737BF" w:rsidRPr="008D6DF7" w:rsidRDefault="006737BF" w:rsidP="00EC23EE">
      <w:pPr>
        <w:numPr>
          <w:ilvl w:val="0"/>
          <w:numId w:val="0"/>
        </w:numPr>
        <w:spacing w:before="0" w:after="0"/>
        <w:ind w:left="454"/>
        <w:rPr>
          <w:rFonts w:ascii="Calibri" w:hAnsi="Calibri"/>
          <w:sz w:val="22"/>
          <w:szCs w:val="22"/>
          <w:rPrChange w:id="1758" w:author="A Johnson" w:date="2015-03-11T13:53:00Z">
            <w:rPr>
              <w:rFonts w:ascii="Comic Sans MS" w:hAnsi="Comic Sans MS"/>
              <w:sz w:val="22"/>
              <w:szCs w:val="22"/>
            </w:rPr>
          </w:rPrChange>
        </w:rPr>
      </w:pPr>
      <w:r w:rsidRPr="008D6DF7">
        <w:rPr>
          <w:rFonts w:ascii="Calibri" w:hAnsi="Calibri"/>
          <w:sz w:val="22"/>
          <w:szCs w:val="22"/>
          <w:rPrChange w:id="1759" w:author="A Johnson" w:date="2015-03-11T13:53:00Z">
            <w:rPr>
              <w:rFonts w:ascii="Comic Sans MS" w:hAnsi="Comic Sans MS"/>
              <w:sz w:val="22"/>
              <w:szCs w:val="22"/>
            </w:rPr>
          </w:rPrChange>
        </w:rPr>
        <w:t>Ratified by the sta</w:t>
      </w:r>
      <w:r w:rsidR="00DA6230" w:rsidRPr="008D6DF7">
        <w:rPr>
          <w:rFonts w:ascii="Calibri" w:hAnsi="Calibri"/>
          <w:sz w:val="22"/>
          <w:szCs w:val="22"/>
          <w:rPrChange w:id="1760" w:author="A Johnson" w:date="2015-03-11T13:53:00Z">
            <w:rPr>
              <w:rFonts w:ascii="Comic Sans MS" w:hAnsi="Comic Sans MS"/>
              <w:sz w:val="22"/>
              <w:szCs w:val="22"/>
            </w:rPr>
          </w:rPrChange>
        </w:rPr>
        <w:t xml:space="preserve">ff and Governing Body </w:t>
      </w:r>
      <w:proofErr w:type="gramStart"/>
      <w:r w:rsidR="00DA6230" w:rsidRPr="008D6DF7">
        <w:rPr>
          <w:rFonts w:ascii="Calibri" w:hAnsi="Calibri"/>
          <w:sz w:val="22"/>
          <w:szCs w:val="22"/>
          <w:rPrChange w:id="1761" w:author="A Johnson" w:date="2015-03-11T13:53:00Z">
            <w:rPr>
              <w:rFonts w:ascii="Comic Sans MS" w:hAnsi="Comic Sans MS"/>
              <w:sz w:val="22"/>
              <w:szCs w:val="22"/>
            </w:rPr>
          </w:rPrChange>
        </w:rPr>
        <w:t>on:-</w:t>
      </w:r>
      <w:proofErr w:type="gramEnd"/>
      <w:r w:rsidR="00DA6230" w:rsidRPr="008D6DF7">
        <w:rPr>
          <w:rFonts w:ascii="Calibri" w:hAnsi="Calibri"/>
          <w:sz w:val="22"/>
          <w:szCs w:val="22"/>
          <w:rPrChange w:id="1762" w:author="A Johnson" w:date="2015-03-11T13:53:00Z">
            <w:rPr>
              <w:rFonts w:ascii="Comic Sans MS" w:hAnsi="Comic Sans MS"/>
              <w:sz w:val="22"/>
              <w:szCs w:val="22"/>
            </w:rPr>
          </w:rPrChange>
        </w:rPr>
        <w:t xml:space="preserve"> </w:t>
      </w:r>
      <w:ins w:id="1763" w:author="A Johnson" w:date="2016-02-05T10:45:00Z">
        <w:r w:rsidR="00CF7C59">
          <w:rPr>
            <w:rFonts w:ascii="Calibri" w:hAnsi="Calibri"/>
            <w:sz w:val="22"/>
            <w:szCs w:val="22"/>
          </w:rPr>
          <w:t xml:space="preserve"> </w:t>
        </w:r>
        <w:r w:rsidR="00BF08A3">
          <w:rPr>
            <w:rFonts w:ascii="Calibri" w:hAnsi="Calibri"/>
            <w:sz w:val="22"/>
            <w:szCs w:val="22"/>
          </w:rPr>
          <w:t>14</w:t>
        </w:r>
        <w:r w:rsidR="00CF7C59" w:rsidRPr="00CF7C59">
          <w:rPr>
            <w:rFonts w:ascii="Calibri" w:hAnsi="Calibri"/>
            <w:sz w:val="22"/>
            <w:szCs w:val="22"/>
            <w:vertAlign w:val="superscript"/>
            <w:rPrChange w:id="1764" w:author="A Johnson" w:date="2016-02-05T10:50:00Z">
              <w:rPr>
                <w:rFonts w:ascii="Calibri" w:hAnsi="Calibri"/>
                <w:sz w:val="22"/>
                <w:szCs w:val="22"/>
              </w:rPr>
            </w:rPrChange>
          </w:rPr>
          <w:t>th</w:t>
        </w:r>
        <w:r w:rsidR="00CF7C59">
          <w:rPr>
            <w:rFonts w:ascii="Calibri" w:hAnsi="Calibri"/>
            <w:sz w:val="22"/>
            <w:szCs w:val="22"/>
          </w:rPr>
          <w:t xml:space="preserve"> </w:t>
        </w:r>
      </w:ins>
      <w:ins w:id="1765" w:author="A Johnson" w:date="2016-02-05T10:50:00Z">
        <w:r w:rsidR="00BF08A3">
          <w:rPr>
            <w:rFonts w:ascii="Calibri" w:hAnsi="Calibri"/>
            <w:sz w:val="22"/>
            <w:szCs w:val="22"/>
          </w:rPr>
          <w:t>March 2018</w:t>
        </w:r>
      </w:ins>
    </w:p>
    <w:p w:rsidR="006737BF" w:rsidRPr="008D6DF7" w:rsidRDefault="006737BF" w:rsidP="00EC23EE">
      <w:pPr>
        <w:numPr>
          <w:ilvl w:val="0"/>
          <w:numId w:val="0"/>
        </w:numPr>
        <w:spacing w:before="0" w:after="0"/>
        <w:ind w:left="454"/>
        <w:rPr>
          <w:rFonts w:ascii="Calibri" w:hAnsi="Calibri"/>
          <w:sz w:val="22"/>
          <w:szCs w:val="22"/>
          <w:rPrChange w:id="1766" w:author="A Johnson" w:date="2015-03-11T13:53:00Z">
            <w:rPr>
              <w:rFonts w:ascii="Comic Sans MS" w:hAnsi="Comic Sans MS"/>
              <w:sz w:val="22"/>
              <w:szCs w:val="22"/>
            </w:rPr>
          </w:rPrChange>
        </w:rPr>
      </w:pPr>
      <w:r w:rsidRPr="008D6DF7">
        <w:rPr>
          <w:rFonts w:ascii="Calibri" w:hAnsi="Calibri"/>
          <w:sz w:val="22"/>
          <w:szCs w:val="22"/>
          <w:rPrChange w:id="1767" w:author="A Johnson" w:date="2015-03-11T13:53:00Z">
            <w:rPr>
              <w:rFonts w:ascii="Comic Sans MS" w:hAnsi="Comic Sans MS"/>
              <w:sz w:val="22"/>
              <w:szCs w:val="22"/>
            </w:rPr>
          </w:rPrChange>
        </w:rPr>
        <w:t xml:space="preserve">The policy is due for review in:-  </w:t>
      </w:r>
      <w:ins w:id="1768" w:author="A Johnson" w:date="2015-02-26T15:50:00Z">
        <w:r w:rsidR="00A50F75" w:rsidRPr="008D6DF7">
          <w:rPr>
            <w:rFonts w:ascii="Calibri" w:hAnsi="Calibri"/>
            <w:sz w:val="22"/>
            <w:szCs w:val="22"/>
            <w:rPrChange w:id="1769" w:author="A Johnson" w:date="2015-03-11T13:53:00Z">
              <w:rPr>
                <w:rFonts w:ascii="Comic Sans MS" w:hAnsi="Comic Sans MS"/>
                <w:sz w:val="22"/>
                <w:szCs w:val="22"/>
              </w:rPr>
            </w:rPrChange>
          </w:rPr>
          <w:t>Spring</w:t>
        </w:r>
      </w:ins>
      <w:del w:id="1770" w:author="A Johnson" w:date="2015-02-26T15:50:00Z">
        <w:r w:rsidR="004F4C63" w:rsidRPr="008D6DF7" w:rsidDel="00A50F75">
          <w:rPr>
            <w:rFonts w:ascii="Calibri" w:hAnsi="Calibri"/>
            <w:sz w:val="22"/>
            <w:szCs w:val="22"/>
            <w:rPrChange w:id="1771" w:author="A Johnson" w:date="2015-03-11T13:53:00Z">
              <w:rPr>
                <w:rFonts w:ascii="Comic Sans MS" w:hAnsi="Comic Sans MS"/>
                <w:sz w:val="22"/>
                <w:szCs w:val="22"/>
              </w:rPr>
            </w:rPrChange>
          </w:rPr>
          <w:delText>S</w:delText>
        </w:r>
      </w:del>
      <w:del w:id="1772" w:author="A Johnson" w:date="2015-02-26T15:49:00Z">
        <w:r w:rsidR="004F4C63" w:rsidRPr="008D6DF7" w:rsidDel="00A50F75">
          <w:rPr>
            <w:rFonts w:ascii="Calibri" w:hAnsi="Calibri"/>
            <w:sz w:val="22"/>
            <w:szCs w:val="22"/>
            <w:rPrChange w:id="1773" w:author="A Johnson" w:date="2015-03-11T13:53:00Z">
              <w:rPr>
                <w:rFonts w:ascii="Comic Sans MS" w:hAnsi="Comic Sans MS"/>
                <w:sz w:val="22"/>
                <w:szCs w:val="22"/>
              </w:rPr>
            </w:rPrChange>
          </w:rPr>
          <w:delText>ummer</w:delText>
        </w:r>
      </w:del>
      <w:r w:rsidR="004F4C63" w:rsidRPr="008D6DF7">
        <w:rPr>
          <w:rFonts w:ascii="Calibri" w:hAnsi="Calibri"/>
          <w:sz w:val="22"/>
          <w:szCs w:val="22"/>
          <w:rPrChange w:id="1774" w:author="A Johnson" w:date="2015-03-11T13:53:00Z">
            <w:rPr>
              <w:rFonts w:ascii="Comic Sans MS" w:hAnsi="Comic Sans MS"/>
              <w:sz w:val="22"/>
              <w:szCs w:val="22"/>
            </w:rPr>
          </w:rPrChange>
        </w:rPr>
        <w:t xml:space="preserve"> 20</w:t>
      </w:r>
      <w:ins w:id="1775" w:author="A Johnson" w:date="2018-03-08T10:37:00Z">
        <w:r w:rsidR="00BF08A3">
          <w:rPr>
            <w:rFonts w:ascii="Calibri" w:hAnsi="Calibri"/>
            <w:sz w:val="22"/>
            <w:szCs w:val="22"/>
          </w:rPr>
          <w:t>20</w:t>
        </w:r>
      </w:ins>
      <w:del w:id="1776" w:author="A Johnson" w:date="2018-03-08T10:37:00Z">
        <w:r w:rsidR="004F4C63" w:rsidRPr="008D6DF7" w:rsidDel="00BF08A3">
          <w:rPr>
            <w:rFonts w:ascii="Calibri" w:hAnsi="Calibri"/>
            <w:sz w:val="22"/>
            <w:szCs w:val="22"/>
            <w:rPrChange w:id="1777" w:author="A Johnson" w:date="2015-03-11T13:53:00Z">
              <w:rPr>
                <w:rFonts w:ascii="Comic Sans MS" w:hAnsi="Comic Sans MS"/>
                <w:sz w:val="22"/>
                <w:szCs w:val="22"/>
              </w:rPr>
            </w:rPrChange>
          </w:rPr>
          <w:delText>1</w:delText>
        </w:r>
      </w:del>
      <w:del w:id="1778" w:author="A Johnson" w:date="2015-02-26T15:49:00Z">
        <w:r w:rsidR="004F4C63" w:rsidRPr="008D6DF7" w:rsidDel="00A50F75">
          <w:rPr>
            <w:rFonts w:ascii="Calibri" w:hAnsi="Calibri"/>
            <w:sz w:val="22"/>
            <w:szCs w:val="22"/>
            <w:rPrChange w:id="1779" w:author="A Johnson" w:date="2015-03-11T13:53:00Z">
              <w:rPr>
                <w:rFonts w:ascii="Comic Sans MS" w:hAnsi="Comic Sans MS"/>
                <w:sz w:val="22"/>
                <w:szCs w:val="22"/>
              </w:rPr>
            </w:rPrChange>
          </w:rPr>
          <w:delText>6</w:delText>
        </w:r>
      </w:del>
    </w:p>
    <w:p w:rsidR="006737BF" w:rsidRPr="008D6DF7" w:rsidRDefault="006737BF" w:rsidP="00EC23EE">
      <w:pPr>
        <w:numPr>
          <w:ilvl w:val="0"/>
          <w:numId w:val="0"/>
        </w:numPr>
        <w:spacing w:before="0" w:after="0"/>
        <w:ind w:left="454"/>
        <w:rPr>
          <w:rFonts w:ascii="Calibri" w:hAnsi="Calibri"/>
          <w:sz w:val="22"/>
          <w:szCs w:val="22"/>
          <w:rPrChange w:id="1780" w:author="A Johnson" w:date="2015-03-11T13:53:00Z">
            <w:rPr>
              <w:rFonts w:ascii="Comic Sans MS" w:hAnsi="Comic Sans MS"/>
              <w:sz w:val="22"/>
              <w:szCs w:val="22"/>
            </w:rPr>
          </w:rPrChange>
        </w:rPr>
      </w:pPr>
    </w:p>
    <w:p w:rsidR="006737BF" w:rsidRPr="008D6DF7" w:rsidDel="00CF7C59" w:rsidRDefault="006737BF" w:rsidP="00EC23EE">
      <w:pPr>
        <w:numPr>
          <w:ilvl w:val="0"/>
          <w:numId w:val="0"/>
        </w:numPr>
        <w:spacing w:before="0" w:after="0"/>
        <w:ind w:left="454"/>
        <w:rPr>
          <w:del w:id="1781" w:author="A Johnson" w:date="2016-02-05T10:45:00Z"/>
          <w:rFonts w:ascii="Calibri" w:hAnsi="Calibri"/>
          <w:sz w:val="22"/>
          <w:szCs w:val="22"/>
          <w:rPrChange w:id="1782" w:author="A Johnson" w:date="2015-03-11T13:53:00Z">
            <w:rPr>
              <w:del w:id="1783" w:author="A Johnson" w:date="2016-02-05T10:45:00Z"/>
              <w:rFonts w:ascii="Comic Sans MS" w:hAnsi="Comic Sans MS"/>
              <w:sz w:val="22"/>
              <w:szCs w:val="22"/>
            </w:rPr>
          </w:rPrChange>
        </w:rPr>
      </w:pPr>
      <w:del w:id="1784" w:author="A Johnson" w:date="2016-02-05T10:45:00Z">
        <w:r w:rsidRPr="008D6DF7" w:rsidDel="00CF7C59">
          <w:rPr>
            <w:rFonts w:ascii="Calibri" w:hAnsi="Calibri"/>
            <w:sz w:val="22"/>
            <w:szCs w:val="22"/>
            <w:rPrChange w:id="1785" w:author="A Johnson" w:date="2015-03-11T13:53:00Z">
              <w:rPr>
                <w:rFonts w:ascii="Comic Sans MS" w:hAnsi="Comic Sans MS"/>
                <w:sz w:val="22"/>
                <w:szCs w:val="22"/>
              </w:rPr>
            </w:rPrChange>
          </w:rPr>
          <w:delText>Chair of Governors ……………………………………………………  Date ……………………………………</w:delText>
        </w:r>
      </w:del>
    </w:p>
    <w:p w:rsidR="00E55E2B" w:rsidRPr="008D6DF7" w:rsidDel="00CF7C59" w:rsidRDefault="00E55E2B" w:rsidP="00EC23EE">
      <w:pPr>
        <w:numPr>
          <w:ilvl w:val="0"/>
          <w:numId w:val="0"/>
        </w:numPr>
        <w:spacing w:before="0" w:after="0"/>
        <w:ind w:left="454"/>
        <w:rPr>
          <w:del w:id="1786" w:author="A Johnson" w:date="2016-02-05T10:45:00Z"/>
          <w:rFonts w:ascii="Calibri" w:hAnsi="Calibri"/>
          <w:sz w:val="22"/>
          <w:szCs w:val="22"/>
          <w:rPrChange w:id="1787" w:author="A Johnson" w:date="2015-03-11T13:53:00Z">
            <w:rPr>
              <w:del w:id="1788" w:author="A Johnson" w:date="2016-02-05T10:45:00Z"/>
              <w:rFonts w:ascii="Comic Sans MS" w:hAnsi="Comic Sans MS"/>
              <w:sz w:val="22"/>
              <w:szCs w:val="22"/>
            </w:rPr>
          </w:rPrChange>
        </w:rPr>
      </w:pPr>
    </w:p>
    <w:p w:rsidR="006737BF" w:rsidRPr="008D6DF7" w:rsidDel="00CF7C59" w:rsidRDefault="006737BF" w:rsidP="00EC23EE">
      <w:pPr>
        <w:numPr>
          <w:ilvl w:val="0"/>
          <w:numId w:val="0"/>
        </w:numPr>
        <w:spacing w:before="0" w:after="0"/>
        <w:ind w:left="454"/>
        <w:rPr>
          <w:del w:id="1789" w:author="A Johnson" w:date="2016-02-05T10:45:00Z"/>
          <w:rFonts w:ascii="Calibri" w:hAnsi="Calibri"/>
          <w:sz w:val="22"/>
          <w:szCs w:val="22"/>
          <w:rPrChange w:id="1790" w:author="A Johnson" w:date="2015-03-11T13:53:00Z">
            <w:rPr>
              <w:del w:id="1791" w:author="A Johnson" w:date="2016-02-05T10:45:00Z"/>
              <w:rFonts w:ascii="Comic Sans MS" w:hAnsi="Comic Sans MS"/>
              <w:sz w:val="22"/>
              <w:szCs w:val="22"/>
            </w:rPr>
          </w:rPrChange>
        </w:rPr>
      </w:pPr>
      <w:del w:id="1792" w:author="A Johnson" w:date="2016-02-05T10:45:00Z">
        <w:r w:rsidRPr="008D6DF7" w:rsidDel="00CF7C59">
          <w:rPr>
            <w:rFonts w:ascii="Calibri" w:hAnsi="Calibri"/>
            <w:sz w:val="22"/>
            <w:szCs w:val="22"/>
            <w:rPrChange w:id="1793" w:author="A Johnson" w:date="2015-03-11T13:53:00Z">
              <w:rPr>
                <w:rFonts w:ascii="Comic Sans MS" w:hAnsi="Comic Sans MS"/>
                <w:sz w:val="22"/>
                <w:szCs w:val="22"/>
              </w:rPr>
            </w:rPrChange>
          </w:rPr>
          <w:delText>Head Teacher ……………………………………………………………….  Date …………………………………</w:delText>
        </w:r>
      </w:del>
    </w:p>
    <w:p w:rsidR="001817A8" w:rsidRPr="008D6DF7" w:rsidDel="00C649BC" w:rsidRDefault="001817A8" w:rsidP="00EC23EE">
      <w:pPr>
        <w:numPr>
          <w:ilvl w:val="0"/>
          <w:numId w:val="0"/>
        </w:numPr>
        <w:spacing w:before="0" w:after="0"/>
        <w:ind w:left="1134" w:hanging="680"/>
        <w:rPr>
          <w:del w:id="1794" w:author="A Johnson" w:date="2015-03-11T13:55:00Z"/>
          <w:rFonts w:ascii="Calibri" w:hAnsi="Calibri"/>
          <w:sz w:val="22"/>
          <w:szCs w:val="22"/>
          <w:rPrChange w:id="1795" w:author="A Johnson" w:date="2015-03-11T13:53:00Z">
            <w:rPr>
              <w:del w:id="1796" w:author="A Johnson" w:date="2015-03-11T13:55:00Z"/>
              <w:sz w:val="22"/>
              <w:szCs w:val="22"/>
            </w:rPr>
          </w:rPrChange>
        </w:rPr>
      </w:pPr>
    </w:p>
    <w:p w:rsidR="000715CB" w:rsidRPr="008D6DF7" w:rsidRDefault="000715CB">
      <w:pPr>
        <w:numPr>
          <w:ilvl w:val="0"/>
          <w:numId w:val="0"/>
        </w:numPr>
        <w:spacing w:before="0" w:after="0"/>
        <w:rPr>
          <w:ins w:id="1797" w:author="A Johnson" w:date="2015-03-09T19:33:00Z"/>
          <w:rFonts w:ascii="Calibri" w:hAnsi="Calibri"/>
          <w:rPrChange w:id="1798" w:author="A Johnson" w:date="2015-03-11T13:53:00Z">
            <w:rPr>
              <w:ins w:id="1799" w:author="A Johnson" w:date="2015-03-09T19:33:00Z"/>
            </w:rPr>
          </w:rPrChange>
        </w:rPr>
        <w:pPrChange w:id="1800" w:author="A Johnson" w:date="2015-03-11T13:55:00Z">
          <w:pPr>
            <w:numPr>
              <w:ilvl w:val="0"/>
              <w:numId w:val="0"/>
            </w:numPr>
            <w:tabs>
              <w:tab w:val="clear" w:pos="1146"/>
            </w:tabs>
            <w:spacing w:before="0" w:after="0"/>
            <w:ind w:left="454" w:firstLine="0"/>
          </w:pPr>
        </w:pPrChange>
      </w:pPr>
    </w:p>
    <w:p w:rsidR="000715CB" w:rsidRPr="008D6DF7" w:rsidRDefault="000715CB">
      <w:pPr>
        <w:numPr>
          <w:ilvl w:val="0"/>
          <w:numId w:val="0"/>
        </w:numPr>
        <w:spacing w:before="0" w:after="0"/>
        <w:rPr>
          <w:rFonts w:ascii="Calibri" w:hAnsi="Calibri"/>
          <w:rPrChange w:id="1801" w:author="A Johnson" w:date="2015-03-11T13:53:00Z">
            <w:rPr/>
          </w:rPrChange>
        </w:rPr>
        <w:pPrChange w:id="1802" w:author="A Johnson" w:date="2015-03-10T14:58:00Z">
          <w:pPr>
            <w:numPr>
              <w:ilvl w:val="0"/>
              <w:numId w:val="0"/>
            </w:numPr>
            <w:tabs>
              <w:tab w:val="clear" w:pos="1146"/>
            </w:tabs>
            <w:spacing w:before="0" w:after="0"/>
            <w:ind w:left="454" w:firstLine="0"/>
          </w:pPr>
        </w:pPrChange>
      </w:pPr>
    </w:p>
    <w:sectPr w:rsidR="000715CB" w:rsidRPr="008D6DF7" w:rsidSect="00EC23EE">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61" w:rsidRDefault="007B0161">
      <w:r>
        <w:separator/>
      </w:r>
    </w:p>
  </w:endnote>
  <w:endnote w:type="continuationSeparator" w:id="0">
    <w:p w:rsidR="007B0161" w:rsidRDefault="007B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E1" w:rsidRDefault="006421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E1" w:rsidRPr="006421E1" w:rsidRDefault="006421E1" w:rsidP="006421E1">
    <w:pPr>
      <w:numPr>
        <w:ilvl w:val="0"/>
        <w:numId w:val="0"/>
      </w:numPr>
      <w:tabs>
        <w:tab w:val="center" w:pos="4513"/>
        <w:tab w:val="right" w:pos="9026"/>
      </w:tabs>
      <w:spacing w:before="0" w:after="0"/>
      <w:jc w:val="center"/>
      <w:rPr>
        <w:ins w:id="1808" w:author="Emily Brown" w:date="2022-07-06T07:03:00Z"/>
        <w:rFonts w:ascii="Times New Roman" w:hAnsi="Times New Roman"/>
        <w:b/>
        <w:sz w:val="24"/>
        <w:szCs w:val="24"/>
        <w:lang w:eastAsia="en-GB"/>
      </w:rPr>
      <w:pPrChange w:id="1809" w:author="Emily Brown" w:date="2022-07-06T07:03:00Z">
        <w:pPr>
          <w:numPr>
            <w:ilvl w:val="0"/>
            <w:numId w:val="26"/>
          </w:numPr>
          <w:tabs>
            <w:tab w:val="clear" w:pos="1146"/>
            <w:tab w:val="num" w:pos="1440"/>
            <w:tab w:val="center" w:pos="4513"/>
            <w:tab w:val="right" w:pos="9026"/>
          </w:tabs>
          <w:spacing w:before="0" w:after="0"/>
          <w:ind w:left="1440" w:hanging="360"/>
          <w:jc w:val="center"/>
        </w:pPr>
      </w:pPrChange>
    </w:pPr>
    <w:ins w:id="1810" w:author="Emily Brown" w:date="2022-07-06T07:03:00Z">
      <w:r w:rsidRPr="006421E1">
        <w:rPr>
          <w:rFonts w:ascii="Century Gothic" w:hAnsi="Century Gothic"/>
          <w:b/>
          <w:color w:val="0070C0"/>
          <w:sz w:val="24"/>
          <w:szCs w:val="24"/>
          <w:lang w:eastAsia="en-GB"/>
        </w:rPr>
        <w:t>Love    Take Care    Respect   Fairness   Thoughtfulness Gratitude</w:t>
      </w:r>
    </w:ins>
  </w:p>
  <w:p w:rsidR="006421E1" w:rsidRPr="006421E1" w:rsidRDefault="006421E1" w:rsidP="006421E1">
    <w:pPr>
      <w:numPr>
        <w:ilvl w:val="0"/>
        <w:numId w:val="0"/>
      </w:numPr>
      <w:tabs>
        <w:tab w:val="center" w:pos="4513"/>
        <w:tab w:val="right" w:pos="9026"/>
      </w:tabs>
      <w:spacing w:before="0" w:after="0"/>
      <w:rPr>
        <w:ins w:id="1811" w:author="Emily Brown" w:date="2022-07-06T07:03:00Z"/>
        <w:rFonts w:ascii="Times New Roman" w:hAnsi="Times New Roman"/>
        <w:sz w:val="24"/>
        <w:szCs w:val="24"/>
        <w:lang w:eastAsia="en-GB"/>
      </w:rPr>
      <w:pPrChange w:id="1812" w:author="Emily Brown" w:date="2022-07-06T07:03:00Z">
        <w:pPr>
          <w:numPr>
            <w:ilvl w:val="0"/>
            <w:numId w:val="26"/>
          </w:numPr>
          <w:tabs>
            <w:tab w:val="clear" w:pos="1146"/>
            <w:tab w:val="num" w:pos="1440"/>
            <w:tab w:val="center" w:pos="4513"/>
            <w:tab w:val="right" w:pos="9026"/>
          </w:tabs>
          <w:spacing w:before="0" w:after="0"/>
          <w:ind w:left="1440" w:hanging="360"/>
        </w:pPr>
      </w:pPrChange>
    </w:pPr>
    <w:bookmarkStart w:id="1813" w:name="_GoBack"/>
    <w:bookmarkEnd w:id="1813"/>
  </w:p>
  <w:p w:rsidR="00F7368E" w:rsidRDefault="00F7368E">
    <w:pPr>
      <w:pStyle w:val="Footer"/>
      <w:numPr>
        <w:ilvl w:val="0"/>
        <w:numId w:val="0"/>
      </w:num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E1" w:rsidRDefault="006421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61" w:rsidRDefault="007B0161">
      <w:r>
        <w:separator/>
      </w:r>
    </w:p>
  </w:footnote>
  <w:footnote w:type="continuationSeparator" w:id="0">
    <w:p w:rsidR="007B0161" w:rsidRDefault="007B01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E1" w:rsidRDefault="006421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E1" w:rsidRPr="006421E1" w:rsidRDefault="006421E1" w:rsidP="006421E1">
    <w:pPr>
      <w:numPr>
        <w:ilvl w:val="0"/>
        <w:numId w:val="0"/>
      </w:numPr>
      <w:tabs>
        <w:tab w:val="center" w:pos="4513"/>
        <w:tab w:val="right" w:pos="9026"/>
      </w:tabs>
      <w:spacing w:before="0" w:after="0"/>
      <w:jc w:val="center"/>
      <w:rPr>
        <w:ins w:id="1803" w:author="Emily Brown" w:date="2022-07-06T07:02:00Z"/>
        <w:rFonts w:ascii="Calibri" w:hAnsi="Calibri" w:cs="Calibri"/>
        <w:color w:val="0070C0"/>
        <w:sz w:val="52"/>
        <w:szCs w:val="52"/>
        <w:lang w:eastAsia="ar-SA"/>
      </w:rPr>
      <w:pPrChange w:id="1804" w:author="Emily Brown" w:date="2022-07-06T07:02:00Z">
        <w:pPr>
          <w:numPr>
            <w:ilvl w:val="0"/>
            <w:numId w:val="0"/>
          </w:numPr>
          <w:tabs>
            <w:tab w:val="clear" w:pos="1146"/>
            <w:tab w:val="center" w:pos="4513"/>
            <w:tab w:val="right" w:pos="9026"/>
          </w:tabs>
          <w:spacing w:before="0" w:after="0"/>
          <w:ind w:left="0" w:firstLine="0"/>
        </w:pPr>
      </w:pPrChange>
    </w:pPr>
    <w:ins w:id="1805" w:author="Emily Brown" w:date="2022-07-06T07:02:00Z">
      <w:r>
        <w:rPr>
          <w:rFonts w:ascii="Calibri" w:hAnsi="Calibri" w:cs="Calibri"/>
          <w:iCs/>
          <w:noProof/>
          <w:color w:val="0070C0"/>
          <w:sz w:val="52"/>
          <w:szCs w:val="52"/>
          <w:vertAlign w:val="subscript"/>
          <w:lang w:eastAsia="en-GB"/>
        </w:rPr>
        <w:drawing>
          <wp:anchor distT="0" distB="0" distL="114300" distR="114300" simplePos="0" relativeHeight="251658240" behindDoc="1" locked="0" layoutInCell="1" allowOverlap="1">
            <wp:simplePos x="0" y="0"/>
            <wp:positionH relativeFrom="column">
              <wp:posOffset>2689860</wp:posOffset>
            </wp:positionH>
            <wp:positionV relativeFrom="paragraph">
              <wp:posOffset>-381000</wp:posOffset>
            </wp:positionV>
            <wp:extent cx="552450" cy="592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52450" cy="592060"/>
                    </a:xfrm>
                    <a:prstGeom prst="rect">
                      <a:avLst/>
                    </a:prstGeom>
                  </pic:spPr>
                </pic:pic>
              </a:graphicData>
            </a:graphic>
            <wp14:sizeRelH relativeFrom="page">
              <wp14:pctWidth>0</wp14:pctWidth>
            </wp14:sizeRelH>
            <wp14:sizeRelV relativeFrom="page">
              <wp14:pctHeight>0</wp14:pctHeight>
            </wp14:sizeRelV>
          </wp:anchor>
        </w:drawing>
      </w:r>
      <w:r w:rsidRPr="006421E1">
        <w:rPr>
          <w:rFonts w:ascii="Calibri" w:hAnsi="Calibri" w:cs="Calibri"/>
          <w:iCs/>
          <w:color w:val="0070C0"/>
          <w:sz w:val="52"/>
          <w:szCs w:val="52"/>
          <w:vertAlign w:val="subscript"/>
          <w:lang w:eastAsia="ar-SA"/>
        </w:rPr>
        <w:t xml:space="preserve">Life </w:t>
      </w:r>
      <w:r w:rsidRPr="006421E1">
        <w:rPr>
          <w:rFonts w:ascii="Calibri" w:hAnsi="Calibri" w:cs="Calibri"/>
          <w:color w:val="0070C0"/>
          <w:sz w:val="52"/>
          <w:szCs w:val="52"/>
          <w:vertAlign w:val="subscript"/>
          <w:lang w:eastAsia="ar-SA"/>
        </w:rPr>
        <w:t>in all its fullness – John 10:10</w:t>
      </w:r>
    </w:ins>
  </w:p>
  <w:p w:rsidR="006421E1" w:rsidRPr="006421E1" w:rsidRDefault="006421E1" w:rsidP="006421E1">
    <w:pPr>
      <w:numPr>
        <w:ilvl w:val="0"/>
        <w:numId w:val="0"/>
      </w:numPr>
      <w:tabs>
        <w:tab w:val="left" w:pos="5835"/>
      </w:tabs>
      <w:spacing w:before="0" w:after="0"/>
      <w:jc w:val="center"/>
      <w:rPr>
        <w:ins w:id="1806" w:author="Emily Brown" w:date="2022-07-06T07:02:00Z"/>
        <w:rFonts w:ascii="Times New Roman" w:hAnsi="Times New Roman"/>
        <w:sz w:val="24"/>
        <w:szCs w:val="24"/>
        <w:lang w:eastAsia="en-GB"/>
      </w:rPr>
    </w:pPr>
  </w:p>
  <w:p w:rsidR="00F7368E" w:rsidRDefault="00F7368E" w:rsidP="006421E1">
    <w:pPr>
      <w:pStyle w:val="Header"/>
      <w:numPr>
        <w:ilvl w:val="0"/>
        <w:numId w:val="0"/>
      </w:numPr>
      <w:ind w:firstLine="720"/>
      <w:jc w:val="center"/>
      <w:pPrChange w:id="1807" w:author="Emily Brown" w:date="2022-07-06T07:02:00Z">
        <w:pPr>
          <w:pStyle w:val="Header"/>
          <w:numPr>
            <w:ilvl w:val="0"/>
            <w:numId w:val="0"/>
          </w:numPr>
          <w:tabs>
            <w:tab w:val="clear" w:pos="1146"/>
          </w:tabs>
          <w:ind w:left="0" w:firstLine="720"/>
        </w:pPr>
      </w:pPrChang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E1" w:rsidRDefault="006421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DC6CD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05FF8"/>
    <w:multiLevelType w:val="hybridMultilevel"/>
    <w:tmpl w:val="CDFE02A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6D6799"/>
    <w:multiLevelType w:val="hybridMultilevel"/>
    <w:tmpl w:val="8F3C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81F68"/>
    <w:multiLevelType w:val="hybridMultilevel"/>
    <w:tmpl w:val="281C2678"/>
    <w:lvl w:ilvl="0" w:tplc="08090001">
      <w:start w:val="1"/>
      <w:numFmt w:val="bullet"/>
      <w:lvlText w:val=""/>
      <w:lvlJc w:val="left"/>
      <w:pPr>
        <w:tabs>
          <w:tab w:val="num" w:pos="1146"/>
        </w:tabs>
        <w:ind w:left="1146" w:hanging="360"/>
      </w:pPr>
      <w:rPr>
        <w:rFonts w:ascii="Symbol" w:hAnsi="Symbol" w:hint="default"/>
      </w:rPr>
    </w:lvl>
    <w:lvl w:ilvl="1" w:tplc="0809000B">
      <w:start w:val="1"/>
      <w:numFmt w:val="bullet"/>
      <w:lvlText w:val=""/>
      <w:lvlJc w:val="left"/>
      <w:pPr>
        <w:tabs>
          <w:tab w:val="num" w:pos="1866"/>
        </w:tabs>
        <w:ind w:left="1866" w:hanging="360"/>
      </w:pPr>
      <w:rPr>
        <w:rFonts w:ascii="Wingdings" w:hAnsi="Wingdings"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3258223C"/>
    <w:multiLevelType w:val="hybridMultilevel"/>
    <w:tmpl w:val="9788AAB4"/>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330A4070"/>
    <w:multiLevelType w:val="hybridMultilevel"/>
    <w:tmpl w:val="A20A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C3E4B"/>
    <w:multiLevelType w:val="hybridMultilevel"/>
    <w:tmpl w:val="1754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25363"/>
    <w:multiLevelType w:val="hybridMultilevel"/>
    <w:tmpl w:val="8434345A"/>
    <w:lvl w:ilvl="0" w:tplc="0809000B">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41924532"/>
    <w:multiLevelType w:val="singleLevel"/>
    <w:tmpl w:val="A1D02464"/>
    <w:lvl w:ilvl="0">
      <w:start w:val="1"/>
      <w:numFmt w:val="lowerLetter"/>
      <w:lvlText w:val="%1)"/>
      <w:lvlJc w:val="left"/>
      <w:pPr>
        <w:tabs>
          <w:tab w:val="num" w:pos="720"/>
        </w:tabs>
        <w:ind w:left="720" w:hanging="720"/>
      </w:pPr>
      <w:rPr>
        <w:rFonts w:hint="default"/>
      </w:rPr>
    </w:lvl>
  </w:abstractNum>
  <w:abstractNum w:abstractNumId="9" w15:restartNumberingAfterBreak="0">
    <w:nsid w:val="43DD25D8"/>
    <w:multiLevelType w:val="hybridMultilevel"/>
    <w:tmpl w:val="2FAC523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F121CF"/>
    <w:multiLevelType w:val="hybridMultilevel"/>
    <w:tmpl w:val="9708B5D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A211B0E"/>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DDD683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0CC56C6"/>
    <w:multiLevelType w:val="hybridMultilevel"/>
    <w:tmpl w:val="68AE680E"/>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15459B4"/>
    <w:multiLevelType w:val="hybridMultilevel"/>
    <w:tmpl w:val="39C003C2"/>
    <w:lvl w:ilvl="0" w:tplc="0809000B">
      <w:start w:val="1"/>
      <w:numFmt w:val="bullet"/>
      <w:lvlText w:val=""/>
      <w:lvlJc w:val="left"/>
      <w:pPr>
        <w:tabs>
          <w:tab w:val="num" w:pos="1146"/>
        </w:tabs>
        <w:ind w:left="1146" w:hanging="360"/>
      </w:pPr>
      <w:rPr>
        <w:rFonts w:ascii="Wingdings" w:hAnsi="Wingdings" w:hint="default"/>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52A70F0F"/>
    <w:multiLevelType w:val="multilevel"/>
    <w:tmpl w:val="A56C8A04"/>
    <w:lvl w:ilvl="0">
      <w:start w:val="1"/>
      <w:numFmt w:val="decimal"/>
      <w:pStyle w:val="Heading1"/>
      <w:lvlText w:val="%1."/>
      <w:lvlJc w:val="left"/>
      <w:pPr>
        <w:tabs>
          <w:tab w:val="num" w:pos="360"/>
        </w:tabs>
        <w:ind w:left="360" w:hanging="360"/>
      </w:pPr>
    </w:lvl>
    <w:lvl w:ilvl="1">
      <w:start w:val="1"/>
      <w:numFmt w:val="decimal"/>
      <w:pStyle w:val="Normal"/>
      <w:lvlText w:val="%1.%2."/>
      <w:lvlJc w:val="left"/>
      <w:pPr>
        <w:tabs>
          <w:tab w:val="num" w:pos="1146"/>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6" w15:restartNumberingAfterBreak="0">
    <w:nsid w:val="57A46EEB"/>
    <w:multiLevelType w:val="hybridMultilevel"/>
    <w:tmpl w:val="0A5A608C"/>
    <w:lvl w:ilvl="0" w:tplc="0809000B">
      <w:start w:val="1"/>
      <w:numFmt w:val="bullet"/>
      <w:lvlText w:val=""/>
      <w:lvlJc w:val="left"/>
      <w:pPr>
        <w:tabs>
          <w:tab w:val="num" w:pos="1506"/>
        </w:tabs>
        <w:ind w:left="1506" w:hanging="360"/>
      </w:pPr>
      <w:rPr>
        <w:rFonts w:ascii="Wingdings" w:hAnsi="Wingdings" w:hint="default"/>
      </w:rPr>
    </w:lvl>
    <w:lvl w:ilvl="1" w:tplc="08090003">
      <w:start w:val="1"/>
      <w:numFmt w:val="bullet"/>
      <w:lvlText w:val="o"/>
      <w:lvlJc w:val="left"/>
      <w:pPr>
        <w:tabs>
          <w:tab w:val="num" w:pos="2226"/>
        </w:tabs>
        <w:ind w:left="2226" w:hanging="360"/>
      </w:pPr>
      <w:rPr>
        <w:rFonts w:ascii="Courier New" w:hAnsi="Courier New" w:cs="Courier New" w:hint="default"/>
      </w:rPr>
    </w:lvl>
    <w:lvl w:ilvl="2" w:tplc="08090005" w:tentative="1">
      <w:start w:val="1"/>
      <w:numFmt w:val="bullet"/>
      <w:lvlText w:val=""/>
      <w:lvlJc w:val="left"/>
      <w:pPr>
        <w:tabs>
          <w:tab w:val="num" w:pos="2946"/>
        </w:tabs>
        <w:ind w:left="2946" w:hanging="360"/>
      </w:pPr>
      <w:rPr>
        <w:rFonts w:ascii="Wingdings" w:hAnsi="Wingdings" w:hint="default"/>
      </w:rPr>
    </w:lvl>
    <w:lvl w:ilvl="3" w:tplc="08090001" w:tentative="1">
      <w:start w:val="1"/>
      <w:numFmt w:val="bullet"/>
      <w:lvlText w:val=""/>
      <w:lvlJc w:val="left"/>
      <w:pPr>
        <w:tabs>
          <w:tab w:val="num" w:pos="3666"/>
        </w:tabs>
        <w:ind w:left="3666" w:hanging="360"/>
      </w:pPr>
      <w:rPr>
        <w:rFonts w:ascii="Symbol" w:hAnsi="Symbol" w:hint="default"/>
      </w:rPr>
    </w:lvl>
    <w:lvl w:ilvl="4" w:tplc="08090003" w:tentative="1">
      <w:start w:val="1"/>
      <w:numFmt w:val="bullet"/>
      <w:lvlText w:val="o"/>
      <w:lvlJc w:val="left"/>
      <w:pPr>
        <w:tabs>
          <w:tab w:val="num" w:pos="4386"/>
        </w:tabs>
        <w:ind w:left="4386" w:hanging="360"/>
      </w:pPr>
      <w:rPr>
        <w:rFonts w:ascii="Courier New" w:hAnsi="Courier New" w:cs="Courier New" w:hint="default"/>
      </w:rPr>
    </w:lvl>
    <w:lvl w:ilvl="5" w:tplc="08090005" w:tentative="1">
      <w:start w:val="1"/>
      <w:numFmt w:val="bullet"/>
      <w:lvlText w:val=""/>
      <w:lvlJc w:val="left"/>
      <w:pPr>
        <w:tabs>
          <w:tab w:val="num" w:pos="5106"/>
        </w:tabs>
        <w:ind w:left="5106" w:hanging="360"/>
      </w:pPr>
      <w:rPr>
        <w:rFonts w:ascii="Wingdings" w:hAnsi="Wingdings" w:hint="default"/>
      </w:rPr>
    </w:lvl>
    <w:lvl w:ilvl="6" w:tplc="08090001" w:tentative="1">
      <w:start w:val="1"/>
      <w:numFmt w:val="bullet"/>
      <w:lvlText w:val=""/>
      <w:lvlJc w:val="left"/>
      <w:pPr>
        <w:tabs>
          <w:tab w:val="num" w:pos="5826"/>
        </w:tabs>
        <w:ind w:left="5826" w:hanging="360"/>
      </w:pPr>
      <w:rPr>
        <w:rFonts w:ascii="Symbol" w:hAnsi="Symbol" w:hint="default"/>
      </w:rPr>
    </w:lvl>
    <w:lvl w:ilvl="7" w:tplc="08090003" w:tentative="1">
      <w:start w:val="1"/>
      <w:numFmt w:val="bullet"/>
      <w:lvlText w:val="o"/>
      <w:lvlJc w:val="left"/>
      <w:pPr>
        <w:tabs>
          <w:tab w:val="num" w:pos="6546"/>
        </w:tabs>
        <w:ind w:left="6546" w:hanging="360"/>
      </w:pPr>
      <w:rPr>
        <w:rFonts w:ascii="Courier New" w:hAnsi="Courier New" w:cs="Courier New" w:hint="default"/>
      </w:rPr>
    </w:lvl>
    <w:lvl w:ilvl="8" w:tplc="08090005" w:tentative="1">
      <w:start w:val="1"/>
      <w:numFmt w:val="bullet"/>
      <w:lvlText w:val=""/>
      <w:lvlJc w:val="left"/>
      <w:pPr>
        <w:tabs>
          <w:tab w:val="num" w:pos="7266"/>
        </w:tabs>
        <w:ind w:left="7266" w:hanging="360"/>
      </w:pPr>
      <w:rPr>
        <w:rFonts w:ascii="Wingdings" w:hAnsi="Wingdings" w:hint="default"/>
      </w:rPr>
    </w:lvl>
  </w:abstractNum>
  <w:abstractNum w:abstractNumId="17" w15:restartNumberingAfterBreak="0">
    <w:nsid w:val="58822CD3"/>
    <w:multiLevelType w:val="hybridMultilevel"/>
    <w:tmpl w:val="626652B6"/>
    <w:lvl w:ilvl="0" w:tplc="08090005">
      <w:start w:val="1"/>
      <w:numFmt w:val="bullet"/>
      <w:lvlText w:val=""/>
      <w:lvlJc w:val="left"/>
      <w:pPr>
        <w:tabs>
          <w:tab w:val="num" w:pos="1146"/>
        </w:tabs>
        <w:ind w:left="1146" w:hanging="360"/>
      </w:pPr>
      <w:rPr>
        <w:rFonts w:ascii="Wingdings" w:hAnsi="Wingdings" w:hint="default"/>
      </w:rPr>
    </w:lvl>
    <w:lvl w:ilvl="1" w:tplc="08090005">
      <w:start w:val="1"/>
      <w:numFmt w:val="bullet"/>
      <w:lvlText w:val=""/>
      <w:lvlJc w:val="left"/>
      <w:pPr>
        <w:tabs>
          <w:tab w:val="num" w:pos="1866"/>
        </w:tabs>
        <w:ind w:left="1866" w:hanging="360"/>
      </w:pPr>
      <w:rPr>
        <w:rFonts w:ascii="Wingdings" w:hAnsi="Wingdings"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59C224A2"/>
    <w:multiLevelType w:val="hybridMultilevel"/>
    <w:tmpl w:val="4A36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51C5A"/>
    <w:multiLevelType w:val="singleLevel"/>
    <w:tmpl w:val="D6E464B4"/>
    <w:lvl w:ilvl="0">
      <w:start w:val="1"/>
      <w:numFmt w:val="decimal"/>
      <w:lvlText w:val="%1"/>
      <w:lvlJc w:val="left"/>
      <w:pPr>
        <w:tabs>
          <w:tab w:val="num" w:pos="720"/>
        </w:tabs>
        <w:ind w:left="720" w:hanging="720"/>
      </w:pPr>
      <w:rPr>
        <w:rFonts w:hint="default"/>
      </w:rPr>
    </w:lvl>
  </w:abstractNum>
  <w:abstractNum w:abstractNumId="20" w15:restartNumberingAfterBreak="0">
    <w:nsid w:val="633074D8"/>
    <w:multiLevelType w:val="hybridMultilevel"/>
    <w:tmpl w:val="B476A388"/>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64B657B5"/>
    <w:multiLevelType w:val="hybridMultilevel"/>
    <w:tmpl w:val="046E5EC4"/>
    <w:lvl w:ilvl="0" w:tplc="08090005">
      <w:start w:val="1"/>
      <w:numFmt w:val="bullet"/>
      <w:lvlText w:val=""/>
      <w:lvlJc w:val="left"/>
      <w:pPr>
        <w:tabs>
          <w:tab w:val="num" w:pos="1800"/>
        </w:tabs>
        <w:ind w:left="1800" w:hanging="360"/>
      </w:pPr>
      <w:rPr>
        <w:rFonts w:ascii="Wingdings" w:hAnsi="Wingdings"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64821D2"/>
    <w:multiLevelType w:val="hybridMultilevel"/>
    <w:tmpl w:val="5B0E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911BA"/>
    <w:multiLevelType w:val="hybridMultilevel"/>
    <w:tmpl w:val="97865B52"/>
    <w:lvl w:ilvl="0" w:tplc="0809000B">
      <w:start w:val="1"/>
      <w:numFmt w:val="bullet"/>
      <w:lvlText w:val=""/>
      <w:lvlJc w:val="left"/>
      <w:pPr>
        <w:tabs>
          <w:tab w:val="num" w:pos="1506"/>
        </w:tabs>
        <w:ind w:left="1506" w:hanging="360"/>
      </w:pPr>
      <w:rPr>
        <w:rFonts w:ascii="Wingdings" w:hAnsi="Wingdings" w:hint="default"/>
      </w:rPr>
    </w:lvl>
    <w:lvl w:ilvl="1" w:tplc="08090003">
      <w:start w:val="1"/>
      <w:numFmt w:val="bullet"/>
      <w:lvlText w:val="o"/>
      <w:lvlJc w:val="left"/>
      <w:pPr>
        <w:tabs>
          <w:tab w:val="num" w:pos="2226"/>
        </w:tabs>
        <w:ind w:left="2226" w:hanging="360"/>
      </w:pPr>
      <w:rPr>
        <w:rFonts w:ascii="Courier New" w:hAnsi="Courier New" w:cs="Courier New" w:hint="default"/>
      </w:rPr>
    </w:lvl>
    <w:lvl w:ilvl="2" w:tplc="08090005" w:tentative="1">
      <w:start w:val="1"/>
      <w:numFmt w:val="bullet"/>
      <w:lvlText w:val=""/>
      <w:lvlJc w:val="left"/>
      <w:pPr>
        <w:tabs>
          <w:tab w:val="num" w:pos="2946"/>
        </w:tabs>
        <w:ind w:left="2946" w:hanging="360"/>
      </w:pPr>
      <w:rPr>
        <w:rFonts w:ascii="Wingdings" w:hAnsi="Wingdings" w:hint="default"/>
      </w:rPr>
    </w:lvl>
    <w:lvl w:ilvl="3" w:tplc="08090001" w:tentative="1">
      <w:start w:val="1"/>
      <w:numFmt w:val="bullet"/>
      <w:lvlText w:val=""/>
      <w:lvlJc w:val="left"/>
      <w:pPr>
        <w:tabs>
          <w:tab w:val="num" w:pos="3666"/>
        </w:tabs>
        <w:ind w:left="3666" w:hanging="360"/>
      </w:pPr>
      <w:rPr>
        <w:rFonts w:ascii="Symbol" w:hAnsi="Symbol" w:hint="default"/>
      </w:rPr>
    </w:lvl>
    <w:lvl w:ilvl="4" w:tplc="08090003" w:tentative="1">
      <w:start w:val="1"/>
      <w:numFmt w:val="bullet"/>
      <w:lvlText w:val="o"/>
      <w:lvlJc w:val="left"/>
      <w:pPr>
        <w:tabs>
          <w:tab w:val="num" w:pos="4386"/>
        </w:tabs>
        <w:ind w:left="4386" w:hanging="360"/>
      </w:pPr>
      <w:rPr>
        <w:rFonts w:ascii="Courier New" w:hAnsi="Courier New" w:cs="Courier New" w:hint="default"/>
      </w:rPr>
    </w:lvl>
    <w:lvl w:ilvl="5" w:tplc="08090005" w:tentative="1">
      <w:start w:val="1"/>
      <w:numFmt w:val="bullet"/>
      <w:lvlText w:val=""/>
      <w:lvlJc w:val="left"/>
      <w:pPr>
        <w:tabs>
          <w:tab w:val="num" w:pos="5106"/>
        </w:tabs>
        <w:ind w:left="5106" w:hanging="360"/>
      </w:pPr>
      <w:rPr>
        <w:rFonts w:ascii="Wingdings" w:hAnsi="Wingdings" w:hint="default"/>
      </w:rPr>
    </w:lvl>
    <w:lvl w:ilvl="6" w:tplc="08090001" w:tentative="1">
      <w:start w:val="1"/>
      <w:numFmt w:val="bullet"/>
      <w:lvlText w:val=""/>
      <w:lvlJc w:val="left"/>
      <w:pPr>
        <w:tabs>
          <w:tab w:val="num" w:pos="5826"/>
        </w:tabs>
        <w:ind w:left="5826" w:hanging="360"/>
      </w:pPr>
      <w:rPr>
        <w:rFonts w:ascii="Symbol" w:hAnsi="Symbol" w:hint="default"/>
      </w:rPr>
    </w:lvl>
    <w:lvl w:ilvl="7" w:tplc="08090003" w:tentative="1">
      <w:start w:val="1"/>
      <w:numFmt w:val="bullet"/>
      <w:lvlText w:val="o"/>
      <w:lvlJc w:val="left"/>
      <w:pPr>
        <w:tabs>
          <w:tab w:val="num" w:pos="6546"/>
        </w:tabs>
        <w:ind w:left="6546" w:hanging="360"/>
      </w:pPr>
      <w:rPr>
        <w:rFonts w:ascii="Courier New" w:hAnsi="Courier New" w:cs="Courier New" w:hint="default"/>
      </w:rPr>
    </w:lvl>
    <w:lvl w:ilvl="8" w:tplc="08090005" w:tentative="1">
      <w:start w:val="1"/>
      <w:numFmt w:val="bullet"/>
      <w:lvlText w:val=""/>
      <w:lvlJc w:val="left"/>
      <w:pPr>
        <w:tabs>
          <w:tab w:val="num" w:pos="7266"/>
        </w:tabs>
        <w:ind w:left="7266" w:hanging="360"/>
      </w:pPr>
      <w:rPr>
        <w:rFonts w:ascii="Wingdings" w:hAnsi="Wingdings" w:hint="default"/>
      </w:rPr>
    </w:lvl>
  </w:abstractNum>
  <w:abstractNum w:abstractNumId="24" w15:restartNumberingAfterBreak="0">
    <w:nsid w:val="7378107E"/>
    <w:multiLevelType w:val="hybridMultilevel"/>
    <w:tmpl w:val="C276DE9E"/>
    <w:lvl w:ilvl="0" w:tplc="08090001">
      <w:start w:val="1"/>
      <w:numFmt w:val="bullet"/>
      <w:lvlText w:val=""/>
      <w:lvlJc w:val="left"/>
      <w:pPr>
        <w:tabs>
          <w:tab w:val="num" w:pos="1146"/>
        </w:tabs>
        <w:ind w:left="1146" w:hanging="360"/>
      </w:pPr>
      <w:rPr>
        <w:rFonts w:ascii="Symbol" w:hAnsi="Symbol" w:hint="default"/>
      </w:rPr>
    </w:lvl>
    <w:lvl w:ilvl="1" w:tplc="08090001">
      <w:start w:val="1"/>
      <w:numFmt w:val="bullet"/>
      <w:lvlText w:val=""/>
      <w:lvlJc w:val="left"/>
      <w:pPr>
        <w:tabs>
          <w:tab w:val="num" w:pos="1866"/>
        </w:tabs>
        <w:ind w:left="1866" w:hanging="360"/>
      </w:pPr>
      <w:rPr>
        <w:rFonts w:ascii="Symbol" w:hAnsi="Symbol"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750628B6"/>
    <w:multiLevelType w:val="hybridMultilevel"/>
    <w:tmpl w:val="135C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5"/>
  </w:num>
  <w:num w:numId="4">
    <w:abstractNumId w:val="12"/>
  </w:num>
  <w:num w:numId="5">
    <w:abstractNumId w:val="10"/>
  </w:num>
  <w:num w:numId="6">
    <w:abstractNumId w:val="4"/>
  </w:num>
  <w:num w:numId="7">
    <w:abstractNumId w:val="17"/>
  </w:num>
  <w:num w:numId="8">
    <w:abstractNumId w:val="20"/>
  </w:num>
  <w:num w:numId="9">
    <w:abstractNumId w:val="13"/>
  </w:num>
  <w:num w:numId="10">
    <w:abstractNumId w:val="7"/>
  </w:num>
  <w:num w:numId="11">
    <w:abstractNumId w:val="24"/>
  </w:num>
  <w:num w:numId="12">
    <w:abstractNumId w:val="3"/>
  </w:num>
  <w:num w:numId="13">
    <w:abstractNumId w:val="21"/>
  </w:num>
  <w:num w:numId="14">
    <w:abstractNumId w:val="1"/>
  </w:num>
  <w:num w:numId="15">
    <w:abstractNumId w:val="16"/>
  </w:num>
  <w:num w:numId="16">
    <w:abstractNumId w:val="23"/>
  </w:num>
  <w:num w:numId="17">
    <w:abstractNumId w:val="14"/>
  </w:num>
  <w:num w:numId="18">
    <w:abstractNumId w:val="0"/>
  </w:num>
  <w:num w:numId="19">
    <w:abstractNumId w:val="18"/>
  </w:num>
  <w:num w:numId="20">
    <w:abstractNumId w:val="22"/>
  </w:num>
  <w:num w:numId="21">
    <w:abstractNumId w:val="6"/>
  </w:num>
  <w:num w:numId="22">
    <w:abstractNumId w:val="2"/>
  </w:num>
  <w:num w:numId="23">
    <w:abstractNumId w:val="5"/>
  </w:num>
  <w:num w:numId="24">
    <w:abstractNumId w:val="25"/>
  </w:num>
  <w:num w:numId="25">
    <w:abstractNumId w:val="8"/>
  </w:num>
  <w:num w:numId="26">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Brown">
    <w15:presenceInfo w15:providerId="AD" w15:userId="S-1-5-21-1223084220-174965764-1483032892-1185"/>
  </w15:person>
  <w15:person w15:author="Emily Brown [2]">
    <w15:presenceInfo w15:providerId="None" w15:userId="Emily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A8"/>
    <w:rsid w:val="00063849"/>
    <w:rsid w:val="00063BAE"/>
    <w:rsid w:val="000715CB"/>
    <w:rsid w:val="000854F1"/>
    <w:rsid w:val="00106E39"/>
    <w:rsid w:val="00120C42"/>
    <w:rsid w:val="001475EC"/>
    <w:rsid w:val="00160DD3"/>
    <w:rsid w:val="00165BC1"/>
    <w:rsid w:val="00171653"/>
    <w:rsid w:val="001817A8"/>
    <w:rsid w:val="00186D19"/>
    <w:rsid w:val="00195E8A"/>
    <w:rsid w:val="001A09B5"/>
    <w:rsid w:val="001B4FEF"/>
    <w:rsid w:val="001B6280"/>
    <w:rsid w:val="0022354A"/>
    <w:rsid w:val="00236980"/>
    <w:rsid w:val="00250421"/>
    <w:rsid w:val="00261DA1"/>
    <w:rsid w:val="00275C18"/>
    <w:rsid w:val="002F3488"/>
    <w:rsid w:val="00310F8E"/>
    <w:rsid w:val="00320595"/>
    <w:rsid w:val="00323E57"/>
    <w:rsid w:val="00325C57"/>
    <w:rsid w:val="00343F95"/>
    <w:rsid w:val="0035480C"/>
    <w:rsid w:val="00361659"/>
    <w:rsid w:val="0037250B"/>
    <w:rsid w:val="003910E3"/>
    <w:rsid w:val="00397D52"/>
    <w:rsid w:val="003A5800"/>
    <w:rsid w:val="003D5478"/>
    <w:rsid w:val="003F4C01"/>
    <w:rsid w:val="004137E9"/>
    <w:rsid w:val="004462B1"/>
    <w:rsid w:val="004A6707"/>
    <w:rsid w:val="004F4C63"/>
    <w:rsid w:val="005136FB"/>
    <w:rsid w:val="00581ACD"/>
    <w:rsid w:val="0058267A"/>
    <w:rsid w:val="005871DA"/>
    <w:rsid w:val="005A300E"/>
    <w:rsid w:val="005B7AC0"/>
    <w:rsid w:val="005E34C8"/>
    <w:rsid w:val="005F4B13"/>
    <w:rsid w:val="005F7AB0"/>
    <w:rsid w:val="006134B9"/>
    <w:rsid w:val="0061456D"/>
    <w:rsid w:val="006421E1"/>
    <w:rsid w:val="00642698"/>
    <w:rsid w:val="006649B4"/>
    <w:rsid w:val="006700B5"/>
    <w:rsid w:val="0067312B"/>
    <w:rsid w:val="006737BF"/>
    <w:rsid w:val="00675B87"/>
    <w:rsid w:val="00685AD9"/>
    <w:rsid w:val="006C1979"/>
    <w:rsid w:val="006F1C95"/>
    <w:rsid w:val="00705D64"/>
    <w:rsid w:val="00735AD2"/>
    <w:rsid w:val="00741B79"/>
    <w:rsid w:val="007B0161"/>
    <w:rsid w:val="007C2C78"/>
    <w:rsid w:val="0080761B"/>
    <w:rsid w:val="00824CBA"/>
    <w:rsid w:val="00827E53"/>
    <w:rsid w:val="00831B8C"/>
    <w:rsid w:val="00842787"/>
    <w:rsid w:val="00845FC8"/>
    <w:rsid w:val="00847E4D"/>
    <w:rsid w:val="00853FCE"/>
    <w:rsid w:val="008D6DF7"/>
    <w:rsid w:val="00904F08"/>
    <w:rsid w:val="00910A46"/>
    <w:rsid w:val="00926313"/>
    <w:rsid w:val="009536B3"/>
    <w:rsid w:val="009A7933"/>
    <w:rsid w:val="00A021CB"/>
    <w:rsid w:val="00A047F2"/>
    <w:rsid w:val="00A11352"/>
    <w:rsid w:val="00A50F75"/>
    <w:rsid w:val="00A5134C"/>
    <w:rsid w:val="00A63C07"/>
    <w:rsid w:val="00A67CD0"/>
    <w:rsid w:val="00AB222E"/>
    <w:rsid w:val="00AC1809"/>
    <w:rsid w:val="00AC596E"/>
    <w:rsid w:val="00AE6679"/>
    <w:rsid w:val="00B154EA"/>
    <w:rsid w:val="00B21A16"/>
    <w:rsid w:val="00B45877"/>
    <w:rsid w:val="00B6049A"/>
    <w:rsid w:val="00B87D85"/>
    <w:rsid w:val="00BB0248"/>
    <w:rsid w:val="00BB09B6"/>
    <w:rsid w:val="00BC1D0B"/>
    <w:rsid w:val="00BC4CF4"/>
    <w:rsid w:val="00BC549B"/>
    <w:rsid w:val="00BD4BD0"/>
    <w:rsid w:val="00BE0D5E"/>
    <w:rsid w:val="00BE6E0F"/>
    <w:rsid w:val="00BF08A3"/>
    <w:rsid w:val="00C30D48"/>
    <w:rsid w:val="00C417B3"/>
    <w:rsid w:val="00C50D5B"/>
    <w:rsid w:val="00C649BC"/>
    <w:rsid w:val="00C84A11"/>
    <w:rsid w:val="00CB0963"/>
    <w:rsid w:val="00CC2A0F"/>
    <w:rsid w:val="00CF7C59"/>
    <w:rsid w:val="00D072A8"/>
    <w:rsid w:val="00D219DD"/>
    <w:rsid w:val="00D43A3C"/>
    <w:rsid w:val="00D47F67"/>
    <w:rsid w:val="00D55F8E"/>
    <w:rsid w:val="00DA6230"/>
    <w:rsid w:val="00DC1869"/>
    <w:rsid w:val="00DD56D2"/>
    <w:rsid w:val="00DF19D9"/>
    <w:rsid w:val="00E02C5B"/>
    <w:rsid w:val="00E0677E"/>
    <w:rsid w:val="00E248FB"/>
    <w:rsid w:val="00E31897"/>
    <w:rsid w:val="00E402B0"/>
    <w:rsid w:val="00E55E2B"/>
    <w:rsid w:val="00EC23EE"/>
    <w:rsid w:val="00ED6081"/>
    <w:rsid w:val="00EE4940"/>
    <w:rsid w:val="00EF4EA5"/>
    <w:rsid w:val="00F14C75"/>
    <w:rsid w:val="00F329CC"/>
    <w:rsid w:val="00F33DF0"/>
    <w:rsid w:val="00F7368E"/>
    <w:rsid w:val="00F94B22"/>
    <w:rsid w:val="00F95976"/>
    <w:rsid w:val="00FB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docId w15:val="{219E072B-8EC1-4D00-A9E4-D7028F28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numPr>
        <w:ilvl w:val="1"/>
        <w:numId w:val="3"/>
      </w:numPr>
      <w:spacing w:before="120" w:after="120"/>
      <w:ind w:left="1134" w:hanging="680"/>
    </w:pPr>
    <w:rPr>
      <w:rFonts w:ascii="Arial" w:hAnsi="Arial"/>
      <w:lang w:eastAsia="en-US"/>
    </w:rPr>
  </w:style>
  <w:style w:type="paragraph" w:styleId="Heading1">
    <w:name w:val="heading 1"/>
    <w:basedOn w:val="Normal"/>
    <w:next w:val="Normal"/>
    <w:qFormat/>
    <w:pPr>
      <w:keepNext/>
      <w:numPr>
        <w:ilvl w:val="0"/>
      </w:numPr>
      <w:spacing w:before="240"/>
      <w:ind w:left="357" w:hanging="357"/>
      <w:outlineLvl w:val="0"/>
    </w:pPr>
    <w:rPr>
      <w:b/>
      <w:kern w:val="28"/>
      <w:sz w:val="28"/>
    </w:rPr>
  </w:style>
  <w:style w:type="paragraph" w:styleId="Heading2">
    <w:name w:val="heading 2"/>
    <w:basedOn w:val="Normal"/>
    <w:next w:val="Normal"/>
    <w:autoRedefine/>
    <w:qFormat/>
    <w:pPr>
      <w:keepNext/>
      <w:numPr>
        <w:ilvl w:val="0"/>
        <w:numId w:val="0"/>
      </w:numPr>
      <w:spacing w:before="240" w:after="60"/>
      <w:outlineLvl w:val="1"/>
    </w:pPr>
    <w:rPr>
      <w:b/>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910E3"/>
    <w:rPr>
      <w:rFonts w:ascii="Tahoma" w:hAnsi="Tahoma" w:cs="Tahoma"/>
      <w:sz w:val="16"/>
      <w:szCs w:val="16"/>
    </w:rPr>
  </w:style>
  <w:style w:type="paragraph" w:customStyle="1" w:styleId="ColorfulShading-Accent11">
    <w:name w:val="Colorful Shading - Accent 11"/>
    <w:hidden/>
    <w:uiPriority w:val="71"/>
    <w:rsid w:val="003D5478"/>
    <w:rPr>
      <w:rFonts w:ascii="Arial" w:hAnsi="Arial"/>
      <w:lang w:eastAsia="en-US"/>
    </w:rPr>
  </w:style>
  <w:style w:type="paragraph" w:styleId="ListParagraph">
    <w:name w:val="List Paragraph"/>
    <w:basedOn w:val="Normal"/>
    <w:uiPriority w:val="34"/>
    <w:qFormat/>
    <w:rsid w:val="006700B5"/>
    <w:pPr>
      <w:ind w:left="720"/>
      <w:contextualSpacing/>
    </w:pPr>
  </w:style>
  <w:style w:type="character" w:styleId="Emphasis">
    <w:name w:val="Emphasis"/>
    <w:basedOn w:val="DefaultParagraphFont"/>
    <w:qFormat/>
    <w:rsid w:val="00AB222E"/>
    <w:rPr>
      <w:i/>
      <w:iCs/>
    </w:rPr>
  </w:style>
  <w:style w:type="paragraph" w:styleId="NoSpacing">
    <w:name w:val="No Spacing"/>
    <w:uiPriority w:val="1"/>
    <w:qFormat/>
    <w:rsid w:val="00AB222E"/>
    <w:pPr>
      <w:tabs>
        <w:tab w:val="num" w:pos="1146"/>
      </w:tabs>
      <w:ind w:left="1134" w:hanging="680"/>
    </w:pPr>
    <w:rPr>
      <w:rFonts w:ascii="Arial" w:hAnsi="Arial"/>
      <w:lang w:eastAsia="en-US"/>
    </w:rPr>
  </w:style>
  <w:style w:type="paragraph" w:styleId="Revision">
    <w:name w:val="Revision"/>
    <w:hidden/>
    <w:uiPriority w:val="99"/>
    <w:semiHidden/>
    <w:rsid w:val="00E0677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B11E-5E6B-4457-890C-B19C6B1B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TotalTime>85</TotalTime>
  <Pages>8</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General Rationale</vt:lpstr>
    </vt:vector>
  </TitlesOfParts>
  <Company>NSK-RHP European Technology Centre</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Rationale</dc:title>
  <dc:subject/>
  <dc:creator>Steve Bishop</dc:creator>
  <cp:keywords/>
  <cp:lastModifiedBy>Emily Brown</cp:lastModifiedBy>
  <cp:revision>19</cp:revision>
  <cp:lastPrinted>2022-07-06T06:02:00Z</cp:lastPrinted>
  <dcterms:created xsi:type="dcterms:W3CDTF">2018-09-11T14:32:00Z</dcterms:created>
  <dcterms:modified xsi:type="dcterms:W3CDTF">2022-07-06T06:03:00Z</dcterms:modified>
</cp:coreProperties>
</file>